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8BCF5" w14:textId="4562C0F8" w:rsidR="00FA503C" w:rsidRPr="00367533" w:rsidRDefault="00FA503C" w:rsidP="00FA503C">
      <w:pPr>
        <w:spacing w:before="100" w:beforeAutospacing="1" w:after="100" w:afterAutospacing="1" w:line="240" w:lineRule="auto"/>
        <w:outlineLvl w:val="2"/>
        <w:rPr>
          <w:rFonts w:ascii="Times New Roman" w:eastAsia="Times New Roman" w:hAnsi="Times New Roman" w:cs="Times New Roman"/>
          <w:b/>
          <w:bCs/>
          <w:kern w:val="0"/>
          <w:sz w:val="27"/>
          <w:szCs w:val="27"/>
          <w:lang w:eastAsia="en-SG"/>
          <w14:ligatures w14:val="none"/>
        </w:rPr>
      </w:pPr>
      <w:r w:rsidRPr="00367533">
        <w:rPr>
          <w:rFonts w:ascii="Times New Roman" w:eastAsia="Times New Roman" w:hAnsi="Times New Roman" w:cs="Times New Roman"/>
          <w:b/>
          <w:bCs/>
          <w:kern w:val="0"/>
          <w:sz w:val="27"/>
          <w:szCs w:val="27"/>
          <w:lang w:eastAsia="en-SG"/>
          <w14:ligatures w14:val="none"/>
        </w:rPr>
        <w:t>Constitution of the Singapore Maritime Employers Federation (SMEF)</w:t>
      </w:r>
    </w:p>
    <w:p w14:paraId="5F8518FB" w14:textId="77777777" w:rsidR="00FA503C" w:rsidRPr="00367533" w:rsidRDefault="00FA503C" w:rsidP="00FA503C">
      <w:pPr>
        <w:spacing w:before="100" w:beforeAutospacing="1" w:after="100" w:afterAutospacing="1" w:line="240" w:lineRule="auto"/>
        <w:outlineLvl w:val="2"/>
        <w:rPr>
          <w:rFonts w:ascii="Times New Roman" w:eastAsia="Times New Roman" w:hAnsi="Times New Roman" w:cs="Times New Roman"/>
          <w:b/>
          <w:bCs/>
          <w:kern w:val="0"/>
          <w:sz w:val="27"/>
          <w:szCs w:val="27"/>
          <w:lang w:eastAsia="en-SG"/>
          <w14:ligatures w14:val="none"/>
        </w:rPr>
      </w:pPr>
      <w:r w:rsidRPr="00367533">
        <w:rPr>
          <w:rFonts w:ascii="Times New Roman" w:eastAsia="Times New Roman" w:hAnsi="Times New Roman" w:cs="Times New Roman"/>
          <w:b/>
          <w:bCs/>
          <w:kern w:val="0"/>
          <w:sz w:val="27"/>
          <w:szCs w:val="27"/>
          <w:lang w:eastAsia="en-SG"/>
          <w14:ligatures w14:val="none"/>
        </w:rPr>
        <w:t>Article 1: Name and Objects</w:t>
      </w:r>
    </w:p>
    <w:p w14:paraId="101C2CEE" w14:textId="77777777" w:rsidR="00FA503C" w:rsidRPr="00367533" w:rsidRDefault="00FA503C" w:rsidP="00FA503C">
      <w:pPr>
        <w:spacing w:before="100" w:beforeAutospacing="1" w:after="100" w:afterAutospacing="1" w:line="240" w:lineRule="auto"/>
        <w:outlineLvl w:val="3"/>
        <w:rPr>
          <w:rFonts w:ascii="Times New Roman" w:eastAsia="Times New Roman" w:hAnsi="Times New Roman" w:cs="Times New Roman"/>
          <w:b/>
          <w:bCs/>
          <w:kern w:val="0"/>
          <w:lang w:eastAsia="en-SG"/>
          <w14:ligatures w14:val="none"/>
        </w:rPr>
      </w:pPr>
      <w:r w:rsidRPr="00367533">
        <w:rPr>
          <w:rFonts w:ascii="Times New Roman" w:eastAsia="Times New Roman" w:hAnsi="Times New Roman" w:cs="Times New Roman"/>
          <w:b/>
          <w:bCs/>
          <w:kern w:val="0"/>
          <w:lang w:eastAsia="en-SG"/>
          <w14:ligatures w14:val="none"/>
        </w:rPr>
        <w:t>1.1 Name</w:t>
      </w:r>
    </w:p>
    <w:p w14:paraId="23F44E7A" w14:textId="77777777" w:rsidR="00FA503C" w:rsidRPr="00367533" w:rsidRDefault="00FA503C" w:rsidP="00FA503C">
      <w:pPr>
        <w:spacing w:before="100" w:beforeAutospacing="1" w:after="100" w:afterAutospacing="1" w:line="240" w:lineRule="auto"/>
        <w:rPr>
          <w:rFonts w:ascii="Times New Roman" w:eastAsia="Times New Roman" w:hAnsi="Times New Roman" w:cs="Times New Roman"/>
          <w:kern w:val="0"/>
          <w:lang w:eastAsia="en-SG"/>
          <w14:ligatures w14:val="none"/>
        </w:rPr>
      </w:pPr>
      <w:r w:rsidRPr="00367533">
        <w:rPr>
          <w:rFonts w:ascii="Times New Roman" w:eastAsia="Times New Roman" w:hAnsi="Times New Roman" w:cs="Times New Roman"/>
          <w:kern w:val="0"/>
          <w:lang w:eastAsia="en-SG"/>
          <w14:ligatures w14:val="none"/>
        </w:rPr>
        <w:t>The name of the Trade Union shall be "Singapore Maritime Employers Federation" (hereinafter referred to as "SMEF").</w:t>
      </w:r>
    </w:p>
    <w:p w14:paraId="6E7351A5" w14:textId="77777777" w:rsidR="00FA503C" w:rsidRPr="00367533" w:rsidRDefault="00FA503C" w:rsidP="00FA503C">
      <w:pPr>
        <w:spacing w:before="100" w:beforeAutospacing="1" w:after="100" w:afterAutospacing="1" w:line="240" w:lineRule="auto"/>
        <w:outlineLvl w:val="3"/>
        <w:rPr>
          <w:rFonts w:ascii="Times New Roman" w:eastAsia="Times New Roman" w:hAnsi="Times New Roman" w:cs="Times New Roman"/>
          <w:b/>
          <w:bCs/>
          <w:kern w:val="0"/>
          <w:lang w:eastAsia="en-SG"/>
          <w14:ligatures w14:val="none"/>
        </w:rPr>
      </w:pPr>
      <w:r w:rsidRPr="00367533">
        <w:rPr>
          <w:rFonts w:ascii="Times New Roman" w:eastAsia="Times New Roman" w:hAnsi="Times New Roman" w:cs="Times New Roman"/>
          <w:b/>
          <w:bCs/>
          <w:kern w:val="0"/>
          <w:lang w:eastAsia="en-SG"/>
          <w14:ligatures w14:val="none"/>
        </w:rPr>
        <w:t>1.2 Place of Business</w:t>
      </w:r>
    </w:p>
    <w:p w14:paraId="5910110A" w14:textId="77777777" w:rsidR="00FA503C" w:rsidRPr="00367533" w:rsidRDefault="00FA503C" w:rsidP="00FA503C">
      <w:pPr>
        <w:spacing w:before="100" w:beforeAutospacing="1" w:after="100" w:afterAutospacing="1" w:line="240" w:lineRule="auto"/>
        <w:rPr>
          <w:rFonts w:ascii="Times New Roman" w:eastAsia="Times New Roman" w:hAnsi="Times New Roman" w:cs="Times New Roman"/>
          <w:kern w:val="0"/>
          <w:lang w:eastAsia="en-SG"/>
          <w14:ligatures w14:val="none"/>
        </w:rPr>
      </w:pPr>
      <w:r w:rsidRPr="00367533">
        <w:rPr>
          <w:rFonts w:ascii="Times New Roman" w:eastAsia="Times New Roman" w:hAnsi="Times New Roman" w:cs="Times New Roman"/>
          <w:kern w:val="0"/>
          <w:lang w:eastAsia="en-SG"/>
          <w14:ligatures w14:val="none"/>
        </w:rPr>
        <w:t>The registered office of the SMEF shall be at 51 Goldhill Plaza #21-10 Singapore 308900, or any other place as determined by the Executive Committee and registered with the Registry of Trade Unions.</w:t>
      </w:r>
    </w:p>
    <w:p w14:paraId="586A8E43" w14:textId="77777777" w:rsidR="00FA503C" w:rsidRPr="00367533" w:rsidRDefault="00FA503C" w:rsidP="00FA503C">
      <w:pPr>
        <w:spacing w:before="100" w:beforeAutospacing="1" w:after="100" w:afterAutospacing="1" w:line="240" w:lineRule="auto"/>
        <w:outlineLvl w:val="3"/>
        <w:rPr>
          <w:rFonts w:ascii="Times New Roman" w:eastAsia="Times New Roman" w:hAnsi="Times New Roman" w:cs="Times New Roman"/>
          <w:b/>
          <w:bCs/>
          <w:kern w:val="0"/>
          <w:lang w:eastAsia="en-SG"/>
          <w14:ligatures w14:val="none"/>
        </w:rPr>
      </w:pPr>
      <w:r w:rsidRPr="00367533">
        <w:rPr>
          <w:rFonts w:ascii="Times New Roman" w:eastAsia="Times New Roman" w:hAnsi="Times New Roman" w:cs="Times New Roman"/>
          <w:b/>
          <w:bCs/>
          <w:kern w:val="0"/>
          <w:lang w:eastAsia="en-SG"/>
          <w14:ligatures w14:val="none"/>
        </w:rPr>
        <w:t>1.3 Objects</w:t>
      </w:r>
    </w:p>
    <w:p w14:paraId="0AE0942F" w14:textId="77777777" w:rsidR="00FA503C" w:rsidRPr="00367533" w:rsidRDefault="00FA503C" w:rsidP="00FA503C">
      <w:pPr>
        <w:spacing w:before="100" w:beforeAutospacing="1" w:after="100" w:afterAutospacing="1" w:line="240" w:lineRule="auto"/>
        <w:rPr>
          <w:rFonts w:ascii="Times New Roman" w:eastAsia="Times New Roman" w:hAnsi="Times New Roman" w:cs="Times New Roman"/>
          <w:kern w:val="0"/>
          <w:lang w:eastAsia="en-SG"/>
          <w14:ligatures w14:val="none"/>
        </w:rPr>
      </w:pPr>
      <w:r w:rsidRPr="00367533">
        <w:rPr>
          <w:rFonts w:ascii="Times New Roman" w:eastAsia="Times New Roman" w:hAnsi="Times New Roman" w:cs="Times New Roman"/>
          <w:kern w:val="0"/>
          <w:lang w:eastAsia="en-SG"/>
          <w14:ligatures w14:val="none"/>
        </w:rPr>
        <w:t>The objects of SMEF shall be:</w:t>
      </w:r>
    </w:p>
    <w:p w14:paraId="64A17B81" w14:textId="77777777" w:rsidR="00FA503C" w:rsidRPr="00367533" w:rsidRDefault="00FA503C" w:rsidP="00FA503C">
      <w:pPr>
        <w:numPr>
          <w:ilvl w:val="0"/>
          <w:numId w:val="1"/>
        </w:numPr>
        <w:spacing w:before="100" w:beforeAutospacing="1" w:after="100" w:afterAutospacing="1" w:line="240" w:lineRule="auto"/>
        <w:rPr>
          <w:rFonts w:ascii="Times New Roman" w:eastAsia="Times New Roman" w:hAnsi="Times New Roman" w:cs="Times New Roman"/>
          <w:kern w:val="0"/>
          <w:lang w:eastAsia="en-SG"/>
          <w14:ligatures w14:val="none"/>
        </w:rPr>
      </w:pPr>
      <w:r w:rsidRPr="00367533">
        <w:rPr>
          <w:rFonts w:ascii="Times New Roman" w:eastAsia="Times New Roman" w:hAnsi="Times New Roman" w:cs="Times New Roman"/>
          <w:kern w:val="0"/>
          <w:lang w:eastAsia="en-SG"/>
          <w14:ligatures w14:val="none"/>
        </w:rPr>
        <w:t>To promote and protect the interests of maritime employers in Singapore, including fostering good industrial relations between workers and employers.</w:t>
      </w:r>
    </w:p>
    <w:p w14:paraId="220BF90E" w14:textId="77777777" w:rsidR="00FA503C" w:rsidRPr="00367533" w:rsidRDefault="00FA503C" w:rsidP="00FA503C">
      <w:pPr>
        <w:numPr>
          <w:ilvl w:val="0"/>
          <w:numId w:val="1"/>
        </w:numPr>
        <w:spacing w:before="100" w:beforeAutospacing="1" w:after="100" w:afterAutospacing="1" w:line="240" w:lineRule="auto"/>
        <w:rPr>
          <w:rFonts w:ascii="Times New Roman" w:eastAsia="Times New Roman" w:hAnsi="Times New Roman" w:cs="Times New Roman"/>
          <w:kern w:val="0"/>
          <w:lang w:eastAsia="en-SG"/>
          <w14:ligatures w14:val="none"/>
        </w:rPr>
      </w:pPr>
      <w:r w:rsidRPr="00367533">
        <w:rPr>
          <w:rFonts w:ascii="Times New Roman" w:eastAsia="Times New Roman" w:hAnsi="Times New Roman" w:cs="Times New Roman"/>
          <w:kern w:val="0"/>
          <w:lang w:eastAsia="en-SG"/>
          <w14:ligatures w14:val="none"/>
        </w:rPr>
        <w:t>To facilitate communication and cooperation among maritime employers.</w:t>
      </w:r>
    </w:p>
    <w:p w14:paraId="405E44DC" w14:textId="77777777" w:rsidR="00FA503C" w:rsidRPr="00367533" w:rsidRDefault="00FA503C" w:rsidP="00FA503C">
      <w:pPr>
        <w:numPr>
          <w:ilvl w:val="0"/>
          <w:numId w:val="1"/>
        </w:numPr>
        <w:spacing w:before="100" w:beforeAutospacing="1" w:after="100" w:afterAutospacing="1" w:line="240" w:lineRule="auto"/>
        <w:rPr>
          <w:rFonts w:ascii="Times New Roman" w:eastAsia="Times New Roman" w:hAnsi="Times New Roman" w:cs="Times New Roman"/>
          <w:kern w:val="0"/>
          <w:lang w:eastAsia="en-SG"/>
          <w14:ligatures w14:val="none"/>
        </w:rPr>
      </w:pPr>
      <w:r w:rsidRPr="00367533">
        <w:rPr>
          <w:rFonts w:ascii="Times New Roman" w:eastAsia="Times New Roman" w:hAnsi="Times New Roman" w:cs="Times New Roman"/>
          <w:kern w:val="0"/>
          <w:lang w:eastAsia="en-SG"/>
          <w14:ligatures w14:val="none"/>
        </w:rPr>
        <w:t>To provide a platform for addressing issues relevant to the maritime industry.</w:t>
      </w:r>
    </w:p>
    <w:p w14:paraId="7B847D4A" w14:textId="77777777" w:rsidR="00FA503C" w:rsidRPr="00367533" w:rsidRDefault="00FA503C" w:rsidP="00FA503C">
      <w:pPr>
        <w:numPr>
          <w:ilvl w:val="0"/>
          <w:numId w:val="1"/>
        </w:numPr>
        <w:spacing w:before="100" w:beforeAutospacing="1" w:after="100" w:afterAutospacing="1" w:line="240" w:lineRule="auto"/>
        <w:rPr>
          <w:rFonts w:ascii="Times New Roman" w:eastAsia="Times New Roman" w:hAnsi="Times New Roman" w:cs="Times New Roman"/>
          <w:kern w:val="0"/>
          <w:lang w:eastAsia="en-SG"/>
          <w14:ligatures w14:val="none"/>
        </w:rPr>
      </w:pPr>
      <w:r w:rsidRPr="00367533">
        <w:rPr>
          <w:rFonts w:ascii="Times New Roman" w:eastAsia="Times New Roman" w:hAnsi="Times New Roman" w:cs="Times New Roman"/>
          <w:kern w:val="0"/>
          <w:lang w:eastAsia="en-SG"/>
          <w14:ligatures w14:val="none"/>
        </w:rPr>
        <w:t>To represent members in negotiations, industrial actions, and disputes with workers and unions.</w:t>
      </w:r>
    </w:p>
    <w:p w14:paraId="24C78A21" w14:textId="77777777" w:rsidR="00FA503C" w:rsidRPr="00367533" w:rsidRDefault="00FA503C" w:rsidP="00FA503C">
      <w:pPr>
        <w:numPr>
          <w:ilvl w:val="0"/>
          <w:numId w:val="1"/>
        </w:numPr>
        <w:spacing w:before="100" w:beforeAutospacing="1" w:after="100" w:afterAutospacing="1" w:line="240" w:lineRule="auto"/>
        <w:rPr>
          <w:rFonts w:ascii="Times New Roman" w:eastAsia="Times New Roman" w:hAnsi="Times New Roman" w:cs="Times New Roman"/>
          <w:kern w:val="0"/>
          <w:lang w:eastAsia="en-SG"/>
          <w14:ligatures w14:val="none"/>
        </w:rPr>
      </w:pPr>
      <w:r w:rsidRPr="00367533">
        <w:rPr>
          <w:rFonts w:ascii="Times New Roman" w:eastAsia="Times New Roman" w:hAnsi="Times New Roman" w:cs="Times New Roman"/>
          <w:kern w:val="0"/>
          <w:lang w:eastAsia="en-SG"/>
          <w14:ligatures w14:val="none"/>
        </w:rPr>
        <w:t>To encourage professional development and promote best practices within the maritime industry.</w:t>
      </w:r>
    </w:p>
    <w:p w14:paraId="160ACC6A" w14:textId="77777777" w:rsidR="00FA503C" w:rsidRPr="00367533" w:rsidRDefault="00FA503C" w:rsidP="00FA503C">
      <w:pPr>
        <w:numPr>
          <w:ilvl w:val="0"/>
          <w:numId w:val="1"/>
        </w:numPr>
        <w:spacing w:before="100" w:beforeAutospacing="1" w:after="100" w:afterAutospacing="1" w:line="240" w:lineRule="auto"/>
        <w:rPr>
          <w:rFonts w:ascii="Times New Roman" w:eastAsia="Times New Roman" w:hAnsi="Times New Roman" w:cs="Times New Roman"/>
          <w:kern w:val="0"/>
          <w:lang w:eastAsia="en-SG"/>
          <w14:ligatures w14:val="none"/>
        </w:rPr>
      </w:pPr>
      <w:r w:rsidRPr="00367533">
        <w:rPr>
          <w:rFonts w:ascii="Times New Roman" w:eastAsia="Times New Roman" w:hAnsi="Times New Roman" w:cs="Times New Roman"/>
          <w:kern w:val="0"/>
          <w:lang w:eastAsia="en-SG"/>
          <w14:ligatures w14:val="none"/>
        </w:rPr>
        <w:t>To agree on a common policy regarding the welfare of seafarers recruited in the Republic of Singapore.</w:t>
      </w:r>
    </w:p>
    <w:p w14:paraId="2C7E5118" w14:textId="77777777" w:rsidR="00FA503C" w:rsidRPr="00367533" w:rsidRDefault="00FA503C" w:rsidP="00FA503C">
      <w:pPr>
        <w:spacing w:before="100" w:beforeAutospacing="1" w:after="100" w:afterAutospacing="1" w:line="240" w:lineRule="auto"/>
        <w:outlineLvl w:val="2"/>
        <w:rPr>
          <w:rFonts w:ascii="Times New Roman" w:eastAsia="Times New Roman" w:hAnsi="Times New Roman" w:cs="Times New Roman"/>
          <w:b/>
          <w:bCs/>
          <w:kern w:val="0"/>
          <w:sz w:val="27"/>
          <w:szCs w:val="27"/>
          <w:lang w:eastAsia="en-SG"/>
          <w14:ligatures w14:val="none"/>
        </w:rPr>
      </w:pPr>
      <w:r w:rsidRPr="00367533">
        <w:rPr>
          <w:rFonts w:ascii="Times New Roman" w:eastAsia="Times New Roman" w:hAnsi="Times New Roman" w:cs="Times New Roman"/>
          <w:b/>
          <w:bCs/>
          <w:kern w:val="0"/>
          <w:sz w:val="27"/>
          <w:szCs w:val="27"/>
          <w:lang w:eastAsia="en-SG"/>
          <w14:ligatures w14:val="none"/>
        </w:rPr>
        <w:t>Article 2: Membership</w:t>
      </w:r>
    </w:p>
    <w:p w14:paraId="04F9C650" w14:textId="77777777" w:rsidR="00FA503C" w:rsidRPr="00367533" w:rsidRDefault="00FA503C" w:rsidP="00FA503C">
      <w:pPr>
        <w:spacing w:before="100" w:beforeAutospacing="1" w:after="100" w:afterAutospacing="1" w:line="240" w:lineRule="auto"/>
        <w:outlineLvl w:val="3"/>
        <w:rPr>
          <w:rFonts w:ascii="Times New Roman" w:eastAsia="Times New Roman" w:hAnsi="Times New Roman" w:cs="Times New Roman"/>
          <w:b/>
          <w:bCs/>
          <w:kern w:val="0"/>
          <w:lang w:eastAsia="en-SG"/>
          <w14:ligatures w14:val="none"/>
        </w:rPr>
      </w:pPr>
      <w:r w:rsidRPr="00367533">
        <w:rPr>
          <w:rFonts w:ascii="Times New Roman" w:eastAsia="Times New Roman" w:hAnsi="Times New Roman" w:cs="Times New Roman"/>
          <w:b/>
          <w:bCs/>
          <w:kern w:val="0"/>
          <w:lang w:eastAsia="en-SG"/>
          <w14:ligatures w14:val="none"/>
        </w:rPr>
        <w:t>2.1 Eligibility for Membership</w:t>
      </w:r>
    </w:p>
    <w:p w14:paraId="7D398E33" w14:textId="2DB1046D" w:rsidR="00FA503C" w:rsidRDefault="00FA503C" w:rsidP="00FA503C">
      <w:pPr>
        <w:spacing w:before="100" w:beforeAutospacing="1" w:after="100" w:afterAutospacing="1" w:line="240" w:lineRule="auto"/>
        <w:rPr>
          <w:rFonts w:ascii="Times New Roman" w:eastAsia="Times New Roman" w:hAnsi="Times New Roman" w:cs="Times New Roman"/>
          <w:kern w:val="0"/>
          <w:lang w:eastAsia="en-SG"/>
          <w14:ligatures w14:val="none"/>
        </w:rPr>
      </w:pPr>
      <w:r w:rsidRPr="00367533">
        <w:rPr>
          <w:rFonts w:ascii="Times New Roman" w:eastAsia="Times New Roman" w:hAnsi="Times New Roman" w:cs="Times New Roman"/>
          <w:kern w:val="0"/>
          <w:lang w:eastAsia="en-SG"/>
          <w14:ligatures w14:val="none"/>
        </w:rPr>
        <w:t xml:space="preserve">Membership shall be open only to </w:t>
      </w:r>
      <w:r w:rsidR="00527B02" w:rsidRPr="00367533">
        <w:rPr>
          <w:rFonts w:ascii="Times New Roman" w:eastAsia="Times New Roman" w:hAnsi="Times New Roman" w:cs="Times New Roman"/>
          <w:kern w:val="0"/>
          <w:lang w:eastAsia="en-SG"/>
          <w14:ligatures w14:val="none"/>
        </w:rPr>
        <w:t>limited liability c</w:t>
      </w:r>
      <w:r w:rsidRPr="00367533">
        <w:rPr>
          <w:rFonts w:ascii="Times New Roman" w:eastAsia="Times New Roman" w:hAnsi="Times New Roman" w:cs="Times New Roman"/>
          <w:kern w:val="0"/>
          <w:lang w:eastAsia="en-SG"/>
          <w14:ligatures w14:val="none"/>
        </w:rPr>
        <w:t>ompanies incorporated in Singapore that are owners or operators of vessels, maritime service providers, and employers of maritime employees, including but not limited to seafarers, shore-based workers, and offshore staff within the Republic of Singapore.</w:t>
      </w:r>
    </w:p>
    <w:p w14:paraId="26BF93F6" w14:textId="77777777" w:rsidR="00603E07" w:rsidRDefault="00603E07" w:rsidP="00FA503C">
      <w:pPr>
        <w:spacing w:before="100" w:beforeAutospacing="1" w:after="100" w:afterAutospacing="1" w:line="240" w:lineRule="auto"/>
        <w:rPr>
          <w:rFonts w:ascii="Times New Roman" w:eastAsia="Times New Roman" w:hAnsi="Times New Roman" w:cs="Times New Roman"/>
          <w:kern w:val="0"/>
          <w:lang w:eastAsia="en-SG"/>
          <w14:ligatures w14:val="none"/>
        </w:rPr>
      </w:pPr>
    </w:p>
    <w:p w14:paraId="65E3AD10" w14:textId="77777777" w:rsidR="00603E07" w:rsidRPr="00367533" w:rsidRDefault="00603E07" w:rsidP="00FA503C">
      <w:pPr>
        <w:spacing w:before="100" w:beforeAutospacing="1" w:after="100" w:afterAutospacing="1" w:line="240" w:lineRule="auto"/>
        <w:rPr>
          <w:rFonts w:ascii="Times New Roman" w:eastAsia="Times New Roman" w:hAnsi="Times New Roman" w:cs="Times New Roman"/>
          <w:kern w:val="0"/>
          <w:lang w:eastAsia="en-SG"/>
          <w14:ligatures w14:val="none"/>
        </w:rPr>
      </w:pPr>
    </w:p>
    <w:p w14:paraId="24114200" w14:textId="77777777" w:rsidR="00FA503C" w:rsidRPr="00367533" w:rsidRDefault="00FA503C" w:rsidP="00FA503C">
      <w:pPr>
        <w:spacing w:before="100" w:beforeAutospacing="1" w:after="100" w:afterAutospacing="1" w:line="240" w:lineRule="auto"/>
        <w:outlineLvl w:val="3"/>
        <w:rPr>
          <w:rFonts w:ascii="Times New Roman" w:eastAsia="Times New Roman" w:hAnsi="Times New Roman" w:cs="Times New Roman"/>
          <w:b/>
          <w:bCs/>
          <w:kern w:val="0"/>
          <w:lang w:eastAsia="en-SG"/>
          <w14:ligatures w14:val="none"/>
        </w:rPr>
      </w:pPr>
      <w:r w:rsidRPr="00367533">
        <w:rPr>
          <w:rFonts w:ascii="Times New Roman" w:eastAsia="Times New Roman" w:hAnsi="Times New Roman" w:cs="Times New Roman"/>
          <w:b/>
          <w:bCs/>
          <w:kern w:val="0"/>
          <w:lang w:eastAsia="en-SG"/>
          <w14:ligatures w14:val="none"/>
        </w:rPr>
        <w:lastRenderedPageBreak/>
        <w:t>2.2 Categories of Membership</w:t>
      </w:r>
    </w:p>
    <w:p w14:paraId="451DBD10" w14:textId="77777777" w:rsidR="00FA503C" w:rsidRPr="00367533" w:rsidRDefault="00FA503C" w:rsidP="00FA503C">
      <w:pPr>
        <w:spacing w:before="100" w:beforeAutospacing="1" w:after="100" w:afterAutospacing="1" w:line="240" w:lineRule="auto"/>
        <w:rPr>
          <w:rFonts w:ascii="Times New Roman" w:eastAsia="Times New Roman" w:hAnsi="Times New Roman" w:cs="Times New Roman"/>
          <w:kern w:val="0"/>
          <w:lang w:eastAsia="en-SG"/>
          <w14:ligatures w14:val="none"/>
        </w:rPr>
      </w:pPr>
      <w:r w:rsidRPr="00367533">
        <w:rPr>
          <w:rFonts w:ascii="Times New Roman" w:eastAsia="Times New Roman" w:hAnsi="Times New Roman" w:cs="Times New Roman"/>
          <w:kern w:val="0"/>
          <w:lang w:eastAsia="en-SG"/>
          <w14:ligatures w14:val="none"/>
        </w:rPr>
        <w:t>SMEF shall recognize and establish various categories of membership to reflect the diversity of maritime employers, including but not limited to shipowners, offshore operators, logistics providers, and maritime technology companies.</w:t>
      </w:r>
    </w:p>
    <w:p w14:paraId="20EAD818" w14:textId="77777777" w:rsidR="00FA503C" w:rsidRPr="00367533" w:rsidRDefault="00FA503C" w:rsidP="00FA503C">
      <w:pPr>
        <w:spacing w:before="100" w:beforeAutospacing="1" w:after="100" w:afterAutospacing="1" w:line="240" w:lineRule="auto"/>
        <w:outlineLvl w:val="3"/>
        <w:rPr>
          <w:rFonts w:ascii="Times New Roman" w:eastAsia="Times New Roman" w:hAnsi="Times New Roman" w:cs="Times New Roman"/>
          <w:b/>
          <w:bCs/>
          <w:kern w:val="0"/>
          <w:lang w:eastAsia="en-SG"/>
          <w14:ligatures w14:val="none"/>
        </w:rPr>
      </w:pPr>
      <w:r w:rsidRPr="00367533">
        <w:rPr>
          <w:rFonts w:ascii="Times New Roman" w:eastAsia="Times New Roman" w:hAnsi="Times New Roman" w:cs="Times New Roman"/>
          <w:b/>
          <w:bCs/>
          <w:kern w:val="0"/>
          <w:lang w:eastAsia="en-SG"/>
          <w14:ligatures w14:val="none"/>
        </w:rPr>
        <w:t>2.3 Admission of Members</w:t>
      </w:r>
    </w:p>
    <w:p w14:paraId="6C70DCEB" w14:textId="6158BE52" w:rsidR="00FA503C" w:rsidRPr="00367533" w:rsidRDefault="00FA503C" w:rsidP="00FA503C">
      <w:pPr>
        <w:spacing w:before="100" w:beforeAutospacing="1" w:after="100" w:afterAutospacing="1" w:line="240" w:lineRule="auto"/>
        <w:rPr>
          <w:rFonts w:ascii="Times New Roman" w:eastAsia="Times New Roman" w:hAnsi="Times New Roman" w:cs="Times New Roman"/>
          <w:kern w:val="0"/>
          <w:lang w:eastAsia="en-SG"/>
          <w14:ligatures w14:val="none"/>
        </w:rPr>
      </w:pPr>
      <w:r w:rsidRPr="00367533">
        <w:rPr>
          <w:rFonts w:ascii="Times New Roman" w:eastAsia="Times New Roman" w:hAnsi="Times New Roman" w:cs="Times New Roman"/>
          <w:kern w:val="0"/>
          <w:lang w:eastAsia="en-SG"/>
          <w14:ligatures w14:val="none"/>
        </w:rPr>
        <w:t>A candidate for membership shall be elected by a</w:t>
      </w:r>
      <w:r w:rsidR="00973D48" w:rsidRPr="00367533">
        <w:rPr>
          <w:rFonts w:ascii="Times New Roman" w:eastAsia="Times New Roman" w:hAnsi="Times New Roman" w:cs="Times New Roman"/>
          <w:kern w:val="0"/>
          <w:lang w:eastAsia="en-SG"/>
          <w14:ligatures w14:val="none"/>
        </w:rPr>
        <w:t xml:space="preserve"> two-thirds m</w:t>
      </w:r>
      <w:r w:rsidRPr="00367533">
        <w:rPr>
          <w:rFonts w:ascii="Times New Roman" w:eastAsia="Times New Roman" w:hAnsi="Times New Roman" w:cs="Times New Roman"/>
          <w:kern w:val="0"/>
          <w:lang w:eastAsia="en-SG"/>
          <w14:ligatures w14:val="none"/>
        </w:rPr>
        <w:t>ajority vote of the Executive Committee.</w:t>
      </w:r>
    </w:p>
    <w:p w14:paraId="62713B8C" w14:textId="703C795E" w:rsidR="00731853" w:rsidRPr="00367533" w:rsidRDefault="00731853" w:rsidP="00731853">
      <w:pPr>
        <w:rPr>
          <w:rFonts w:ascii="Times New Roman" w:eastAsia="Times New Roman" w:hAnsi="Times New Roman" w:cs="Times New Roman"/>
          <w:kern w:val="0"/>
          <w:lang w:eastAsia="en-SG"/>
          <w14:ligatures w14:val="none"/>
        </w:rPr>
      </w:pPr>
      <w:r w:rsidRPr="00367533">
        <w:rPr>
          <w:rFonts w:ascii="Times New Roman" w:eastAsia="Times New Roman" w:hAnsi="Times New Roman" w:cs="Times New Roman"/>
          <w:kern w:val="0"/>
          <w:lang w:eastAsia="en-SG"/>
          <w14:ligatures w14:val="none"/>
        </w:rPr>
        <w:t xml:space="preserve">2.3.1 Members’ Representatives </w:t>
      </w:r>
    </w:p>
    <w:p w14:paraId="5E092FA0" w14:textId="77777777" w:rsidR="00973D48" w:rsidRPr="00367533" w:rsidRDefault="00973D48" w:rsidP="00973D48">
      <w:pPr>
        <w:rPr>
          <w:rFonts w:ascii="Times New Roman" w:hAnsi="Times New Roman" w:cs="Times New Roman"/>
        </w:rPr>
      </w:pPr>
      <w:r w:rsidRPr="00367533">
        <w:rPr>
          <w:rFonts w:ascii="Times New Roman" w:hAnsi="Times New Roman" w:cs="Times New Roman"/>
        </w:rPr>
        <w:t xml:space="preserve">Each Member of SMEF as is a limited liability company shall be entitled to appoint a representative to act for it generally in connection with the affairs of SMEF and such representative when appointed as aforesaid shall have full authority to vote and to do all matters and things in connection with SMEF on behalf of the limited liability company appointing him. The representative shall comply with such conditions and qualifications as SMEF may impose. The appointment shall be made in a prescribed form.  </w:t>
      </w:r>
    </w:p>
    <w:p w14:paraId="7EEAD0AC" w14:textId="77777777" w:rsidR="004C32BF" w:rsidRPr="00367533" w:rsidRDefault="004C32BF" w:rsidP="00731853">
      <w:pPr>
        <w:spacing w:before="100" w:beforeAutospacing="1" w:after="100" w:afterAutospacing="1" w:line="240" w:lineRule="auto"/>
        <w:jc w:val="both"/>
        <w:rPr>
          <w:rFonts w:ascii="Times New Roman" w:eastAsia="Times New Roman" w:hAnsi="Times New Roman" w:cs="Times New Roman"/>
          <w:kern w:val="0"/>
          <w:lang w:eastAsia="en-SG"/>
          <w14:ligatures w14:val="none"/>
        </w:rPr>
      </w:pPr>
    </w:p>
    <w:p w14:paraId="40D81929" w14:textId="77777777" w:rsidR="00FA503C" w:rsidRPr="00367533" w:rsidRDefault="00FA503C" w:rsidP="00FA503C">
      <w:pPr>
        <w:spacing w:before="100" w:beforeAutospacing="1" w:after="100" w:afterAutospacing="1" w:line="240" w:lineRule="auto"/>
        <w:outlineLvl w:val="3"/>
        <w:rPr>
          <w:rFonts w:ascii="Times New Roman" w:eastAsia="Times New Roman" w:hAnsi="Times New Roman" w:cs="Times New Roman"/>
          <w:b/>
          <w:bCs/>
          <w:kern w:val="0"/>
          <w:lang w:eastAsia="en-SG"/>
          <w14:ligatures w14:val="none"/>
        </w:rPr>
      </w:pPr>
      <w:r w:rsidRPr="00367533">
        <w:rPr>
          <w:rFonts w:ascii="Times New Roman" w:eastAsia="Times New Roman" w:hAnsi="Times New Roman" w:cs="Times New Roman"/>
          <w:b/>
          <w:bCs/>
          <w:kern w:val="0"/>
          <w:lang w:eastAsia="en-SG"/>
          <w14:ligatures w14:val="none"/>
        </w:rPr>
        <w:t>2.4 Rights and Privileges of Members</w:t>
      </w:r>
    </w:p>
    <w:p w14:paraId="3D4A020D" w14:textId="75527E13" w:rsidR="00FA503C" w:rsidRPr="00367533" w:rsidRDefault="00FA503C" w:rsidP="00FA503C">
      <w:pPr>
        <w:spacing w:before="100" w:beforeAutospacing="1" w:after="100" w:afterAutospacing="1" w:line="240" w:lineRule="auto"/>
        <w:rPr>
          <w:rFonts w:ascii="Times New Roman" w:eastAsia="Times New Roman" w:hAnsi="Times New Roman" w:cs="Times New Roman"/>
          <w:kern w:val="0"/>
          <w:lang w:eastAsia="en-SG"/>
          <w14:ligatures w14:val="none"/>
        </w:rPr>
      </w:pPr>
      <w:r w:rsidRPr="00367533">
        <w:rPr>
          <w:rFonts w:ascii="Times New Roman" w:eastAsia="Times New Roman" w:hAnsi="Times New Roman" w:cs="Times New Roman"/>
          <w:kern w:val="0"/>
          <w:lang w:eastAsia="en-SG"/>
          <w14:ligatures w14:val="none"/>
        </w:rPr>
        <w:t xml:space="preserve">All members shall be entitled to participate in the activities and benefits of SMEF and shall have voting rights as determined by the Executive Committee subject to Article </w:t>
      </w:r>
      <w:r w:rsidR="00B00CD1" w:rsidRPr="00367533">
        <w:rPr>
          <w:rFonts w:ascii="Times New Roman" w:eastAsia="Times New Roman" w:hAnsi="Times New Roman" w:cs="Times New Roman"/>
          <w:kern w:val="0"/>
          <w:lang w:eastAsia="en-SG"/>
          <w14:ligatures w14:val="none"/>
        </w:rPr>
        <w:t xml:space="preserve">7.3 </w:t>
      </w:r>
    </w:p>
    <w:p w14:paraId="5B3D837D" w14:textId="77777777" w:rsidR="00FA503C" w:rsidRPr="00367533" w:rsidRDefault="00FA503C" w:rsidP="00FA503C">
      <w:pPr>
        <w:spacing w:before="100" w:beforeAutospacing="1" w:after="100" w:afterAutospacing="1" w:line="240" w:lineRule="auto"/>
        <w:outlineLvl w:val="3"/>
        <w:rPr>
          <w:rFonts w:ascii="Times New Roman" w:eastAsia="Times New Roman" w:hAnsi="Times New Roman" w:cs="Times New Roman"/>
          <w:b/>
          <w:bCs/>
          <w:kern w:val="0"/>
          <w:lang w:eastAsia="en-SG"/>
          <w14:ligatures w14:val="none"/>
        </w:rPr>
      </w:pPr>
      <w:r w:rsidRPr="00367533">
        <w:rPr>
          <w:rFonts w:ascii="Times New Roman" w:eastAsia="Times New Roman" w:hAnsi="Times New Roman" w:cs="Times New Roman"/>
          <w:b/>
          <w:bCs/>
          <w:kern w:val="0"/>
          <w:lang w:eastAsia="en-SG"/>
          <w14:ligatures w14:val="none"/>
        </w:rPr>
        <w:t>2.5 Obligations of Members</w:t>
      </w:r>
    </w:p>
    <w:p w14:paraId="61EA3949" w14:textId="77777777" w:rsidR="00FA503C" w:rsidRPr="00367533" w:rsidRDefault="00FA503C" w:rsidP="00FA503C">
      <w:pPr>
        <w:spacing w:before="100" w:beforeAutospacing="1" w:after="100" w:afterAutospacing="1" w:line="240" w:lineRule="auto"/>
        <w:rPr>
          <w:rFonts w:ascii="Times New Roman" w:eastAsia="Times New Roman" w:hAnsi="Times New Roman" w:cs="Times New Roman"/>
          <w:kern w:val="0"/>
          <w:lang w:eastAsia="en-SG"/>
          <w14:ligatures w14:val="none"/>
        </w:rPr>
      </w:pPr>
      <w:r w:rsidRPr="00367533">
        <w:rPr>
          <w:rFonts w:ascii="Times New Roman" w:eastAsia="Times New Roman" w:hAnsi="Times New Roman" w:cs="Times New Roman"/>
          <w:kern w:val="0"/>
          <w:lang w:eastAsia="en-SG"/>
          <w14:ligatures w14:val="none"/>
        </w:rPr>
        <w:t>Members shall abide by the Constitution of SMEF and promote its interests to the best of their ability.</w:t>
      </w:r>
    </w:p>
    <w:p w14:paraId="71A48E6B" w14:textId="77777777" w:rsidR="00FA503C" w:rsidRPr="00367533" w:rsidRDefault="00FA503C" w:rsidP="00FA503C">
      <w:pPr>
        <w:spacing w:before="100" w:beforeAutospacing="1" w:after="100" w:afterAutospacing="1" w:line="240" w:lineRule="auto"/>
        <w:outlineLvl w:val="3"/>
        <w:rPr>
          <w:rFonts w:ascii="Times New Roman" w:eastAsia="Times New Roman" w:hAnsi="Times New Roman" w:cs="Times New Roman"/>
          <w:b/>
          <w:bCs/>
          <w:kern w:val="0"/>
          <w:lang w:eastAsia="en-SG"/>
          <w14:ligatures w14:val="none"/>
        </w:rPr>
      </w:pPr>
      <w:r w:rsidRPr="00367533">
        <w:rPr>
          <w:rFonts w:ascii="Times New Roman" w:eastAsia="Times New Roman" w:hAnsi="Times New Roman" w:cs="Times New Roman"/>
          <w:b/>
          <w:bCs/>
          <w:kern w:val="0"/>
          <w:lang w:eastAsia="en-SG"/>
          <w14:ligatures w14:val="none"/>
        </w:rPr>
        <w:t>2.6 Membership List</w:t>
      </w:r>
    </w:p>
    <w:p w14:paraId="50F88419" w14:textId="2590D7B2" w:rsidR="00FA503C" w:rsidRDefault="00883954" w:rsidP="00FA503C">
      <w:pPr>
        <w:spacing w:before="100" w:beforeAutospacing="1" w:after="100" w:afterAutospacing="1" w:line="240" w:lineRule="auto"/>
        <w:rPr>
          <w:rFonts w:ascii="Times New Roman" w:eastAsia="Times New Roman" w:hAnsi="Times New Roman" w:cs="Times New Roman"/>
          <w:kern w:val="0"/>
          <w:lang w:eastAsia="en-SG"/>
          <w14:ligatures w14:val="none"/>
        </w:rPr>
      </w:pPr>
      <w:r w:rsidRPr="00367533">
        <w:rPr>
          <w:rFonts w:ascii="Times New Roman" w:eastAsia="Times New Roman" w:hAnsi="Times New Roman" w:cs="Times New Roman"/>
          <w:kern w:val="0"/>
          <w:lang w:eastAsia="en-SG"/>
          <w14:ligatures w14:val="none"/>
        </w:rPr>
        <w:t>SMEF s</w:t>
      </w:r>
      <w:r w:rsidR="00FA503C" w:rsidRPr="00367533">
        <w:rPr>
          <w:rFonts w:ascii="Times New Roman" w:eastAsia="Times New Roman" w:hAnsi="Times New Roman" w:cs="Times New Roman"/>
          <w:kern w:val="0"/>
          <w:lang w:eastAsia="en-SG"/>
          <w14:ligatures w14:val="none"/>
        </w:rPr>
        <w:t xml:space="preserve">hall maintain an updated list of all its members, which will be reviewed periodically to ensure accuracy. The books and names of Members of </w:t>
      </w:r>
      <w:r w:rsidR="00792FCE" w:rsidRPr="00367533">
        <w:rPr>
          <w:rFonts w:ascii="Times New Roman" w:eastAsia="Times New Roman" w:hAnsi="Times New Roman" w:cs="Times New Roman"/>
          <w:kern w:val="0"/>
          <w:lang w:eastAsia="en-SG"/>
          <w14:ligatures w14:val="none"/>
        </w:rPr>
        <w:t>SMEF</w:t>
      </w:r>
      <w:r w:rsidR="004C32BF" w:rsidRPr="00367533">
        <w:rPr>
          <w:rFonts w:ascii="Times New Roman" w:eastAsia="Times New Roman" w:hAnsi="Times New Roman" w:cs="Times New Roman"/>
          <w:kern w:val="0"/>
          <w:lang w:eastAsia="en-SG"/>
          <w14:ligatures w14:val="none"/>
        </w:rPr>
        <w:t xml:space="preserve"> </w:t>
      </w:r>
      <w:r w:rsidR="00FA503C" w:rsidRPr="00367533">
        <w:rPr>
          <w:rFonts w:ascii="Times New Roman" w:eastAsia="Times New Roman" w:hAnsi="Times New Roman" w:cs="Times New Roman"/>
          <w:kern w:val="0"/>
          <w:lang w:eastAsia="en-SG"/>
          <w14:ligatures w14:val="none"/>
        </w:rPr>
        <w:t>may be inspected by any person having an interest in the funds of the trade union.</w:t>
      </w:r>
    </w:p>
    <w:p w14:paraId="1CE79AEE" w14:textId="77777777" w:rsidR="00FF5A68" w:rsidRDefault="00FF5A68" w:rsidP="00FA503C">
      <w:pPr>
        <w:spacing w:before="100" w:beforeAutospacing="1" w:after="100" w:afterAutospacing="1" w:line="240" w:lineRule="auto"/>
        <w:rPr>
          <w:rFonts w:ascii="Times New Roman" w:eastAsia="Times New Roman" w:hAnsi="Times New Roman" w:cs="Times New Roman"/>
          <w:kern w:val="0"/>
          <w:lang w:eastAsia="en-SG"/>
          <w14:ligatures w14:val="none"/>
        </w:rPr>
      </w:pPr>
    </w:p>
    <w:p w14:paraId="3F428E8A" w14:textId="77777777" w:rsidR="00FF5A68" w:rsidRPr="00367533" w:rsidRDefault="00FF5A68" w:rsidP="00FA503C">
      <w:pPr>
        <w:spacing w:before="100" w:beforeAutospacing="1" w:after="100" w:afterAutospacing="1" w:line="240" w:lineRule="auto"/>
        <w:rPr>
          <w:rFonts w:ascii="Times New Roman" w:eastAsia="Times New Roman" w:hAnsi="Times New Roman" w:cs="Times New Roman"/>
          <w:kern w:val="0"/>
          <w:lang w:eastAsia="en-SG"/>
          <w14:ligatures w14:val="none"/>
        </w:rPr>
      </w:pPr>
    </w:p>
    <w:p w14:paraId="71A57105" w14:textId="77777777" w:rsidR="00FA503C" w:rsidRPr="00367533" w:rsidRDefault="00FA503C" w:rsidP="00FA503C">
      <w:pPr>
        <w:spacing w:before="100" w:beforeAutospacing="1" w:after="100" w:afterAutospacing="1" w:line="240" w:lineRule="auto"/>
        <w:outlineLvl w:val="2"/>
        <w:rPr>
          <w:rFonts w:ascii="Times New Roman" w:eastAsia="Times New Roman" w:hAnsi="Times New Roman" w:cs="Times New Roman"/>
          <w:b/>
          <w:bCs/>
          <w:kern w:val="0"/>
          <w:sz w:val="27"/>
          <w:szCs w:val="27"/>
          <w:lang w:eastAsia="en-SG"/>
          <w14:ligatures w14:val="none"/>
        </w:rPr>
      </w:pPr>
      <w:r w:rsidRPr="00367533">
        <w:rPr>
          <w:rFonts w:ascii="Times New Roman" w:eastAsia="Times New Roman" w:hAnsi="Times New Roman" w:cs="Times New Roman"/>
          <w:b/>
          <w:bCs/>
          <w:kern w:val="0"/>
          <w:sz w:val="27"/>
          <w:szCs w:val="27"/>
          <w:lang w:eastAsia="en-SG"/>
          <w14:ligatures w14:val="none"/>
        </w:rPr>
        <w:lastRenderedPageBreak/>
        <w:t>Article 3: Executive Committee</w:t>
      </w:r>
    </w:p>
    <w:p w14:paraId="72EDCFDD" w14:textId="77777777" w:rsidR="00FA503C" w:rsidRPr="00367533" w:rsidRDefault="00FA503C" w:rsidP="00FA503C">
      <w:pPr>
        <w:spacing w:before="100" w:beforeAutospacing="1" w:after="100" w:afterAutospacing="1" w:line="240" w:lineRule="auto"/>
        <w:outlineLvl w:val="3"/>
        <w:rPr>
          <w:rFonts w:ascii="Times New Roman" w:eastAsia="Times New Roman" w:hAnsi="Times New Roman" w:cs="Times New Roman"/>
          <w:b/>
          <w:bCs/>
          <w:kern w:val="0"/>
          <w:lang w:eastAsia="en-SG"/>
          <w14:ligatures w14:val="none"/>
        </w:rPr>
      </w:pPr>
      <w:r w:rsidRPr="00367533">
        <w:rPr>
          <w:rFonts w:ascii="Times New Roman" w:eastAsia="Times New Roman" w:hAnsi="Times New Roman" w:cs="Times New Roman"/>
          <w:b/>
          <w:bCs/>
          <w:kern w:val="0"/>
          <w:lang w:eastAsia="en-SG"/>
          <w14:ligatures w14:val="none"/>
        </w:rPr>
        <w:t>3.1 Composition</w:t>
      </w:r>
    </w:p>
    <w:p w14:paraId="284C45A7" w14:textId="5F9EFEA3" w:rsidR="00FA503C" w:rsidRPr="00367533" w:rsidRDefault="00FA503C" w:rsidP="00FA503C">
      <w:pPr>
        <w:spacing w:before="100" w:beforeAutospacing="1" w:after="100" w:afterAutospacing="1" w:line="240" w:lineRule="auto"/>
        <w:rPr>
          <w:rFonts w:ascii="Times New Roman" w:eastAsia="Times New Roman" w:hAnsi="Times New Roman" w:cs="Times New Roman"/>
          <w:kern w:val="0"/>
          <w:lang w:eastAsia="en-SG"/>
          <w14:ligatures w14:val="none"/>
        </w:rPr>
      </w:pPr>
      <w:r w:rsidRPr="00367533">
        <w:rPr>
          <w:rFonts w:ascii="Times New Roman" w:eastAsia="Times New Roman" w:hAnsi="Times New Roman" w:cs="Times New Roman"/>
          <w:kern w:val="0"/>
          <w:lang w:eastAsia="en-SG"/>
          <w14:ligatures w14:val="none"/>
        </w:rPr>
        <w:t>The Executive Committee</w:t>
      </w:r>
      <w:r w:rsidR="004C32BF" w:rsidRPr="00367533">
        <w:rPr>
          <w:rFonts w:ascii="Times New Roman" w:eastAsia="Times New Roman" w:hAnsi="Times New Roman" w:cs="Times New Roman"/>
          <w:kern w:val="0"/>
          <w:lang w:eastAsia="en-SG"/>
          <w14:ligatures w14:val="none"/>
        </w:rPr>
        <w:t xml:space="preserve"> s</w:t>
      </w:r>
      <w:r w:rsidRPr="00367533">
        <w:rPr>
          <w:rFonts w:ascii="Times New Roman" w:eastAsia="Times New Roman" w:hAnsi="Times New Roman" w:cs="Times New Roman"/>
          <w:kern w:val="0"/>
          <w:lang w:eastAsia="en-SG"/>
          <w14:ligatures w14:val="none"/>
        </w:rPr>
        <w:t>hall consist of a Chairman, Vice-Chairman, Secretary, Treasurer, and such other officers as may be necessary for the proper functioning of SMEF. Members of the Executive Committee shall be nominated and elected at the Annual General Meeting (AGM) for a term of two (2) years. Each member of the Executive Committee, including the Chairman, may serve a maximum of three (3) consecutive terms (i.e., six (6) years in total).</w:t>
      </w:r>
    </w:p>
    <w:p w14:paraId="1118CE98" w14:textId="77777777" w:rsidR="00FA503C" w:rsidRPr="00367533" w:rsidRDefault="00FA503C" w:rsidP="00FA503C">
      <w:pPr>
        <w:spacing w:before="100" w:beforeAutospacing="1" w:after="100" w:afterAutospacing="1" w:line="240" w:lineRule="auto"/>
        <w:outlineLvl w:val="3"/>
        <w:rPr>
          <w:rFonts w:ascii="Times New Roman" w:eastAsia="Times New Roman" w:hAnsi="Times New Roman" w:cs="Times New Roman"/>
          <w:b/>
          <w:bCs/>
          <w:kern w:val="0"/>
          <w:lang w:eastAsia="en-SG"/>
          <w14:ligatures w14:val="none"/>
        </w:rPr>
      </w:pPr>
      <w:r w:rsidRPr="00367533">
        <w:rPr>
          <w:rFonts w:ascii="Times New Roman" w:eastAsia="Times New Roman" w:hAnsi="Times New Roman" w:cs="Times New Roman"/>
          <w:b/>
          <w:bCs/>
          <w:kern w:val="0"/>
          <w:lang w:eastAsia="en-SG"/>
          <w14:ligatures w14:val="none"/>
        </w:rPr>
        <w:t>3.2 Nominations of Committee Members</w:t>
      </w:r>
    </w:p>
    <w:p w14:paraId="7FBA5629" w14:textId="77777777" w:rsidR="00FA503C" w:rsidRPr="00367533" w:rsidRDefault="00FA503C" w:rsidP="00FA503C">
      <w:pPr>
        <w:spacing w:before="100" w:beforeAutospacing="1" w:after="100" w:afterAutospacing="1" w:line="240" w:lineRule="auto"/>
        <w:rPr>
          <w:rFonts w:ascii="Times New Roman" w:eastAsia="Times New Roman" w:hAnsi="Times New Roman" w:cs="Times New Roman"/>
          <w:kern w:val="0"/>
          <w:lang w:eastAsia="en-SG"/>
          <w14:ligatures w14:val="none"/>
        </w:rPr>
      </w:pPr>
      <w:r w:rsidRPr="00367533">
        <w:rPr>
          <w:rFonts w:ascii="Times New Roman" w:eastAsia="Times New Roman" w:hAnsi="Times New Roman" w:cs="Times New Roman"/>
          <w:kern w:val="0"/>
          <w:lang w:eastAsia="en-SG"/>
          <w14:ligatures w14:val="none"/>
        </w:rPr>
        <w:t>The Executive Committee shall ensure its composition reflects the diversity of the maritime industry, with consideration given to gender, nationality, and professional experience. All positions within the Executive Committee shall be contested and elected through a transparent voting process.</w:t>
      </w:r>
    </w:p>
    <w:p w14:paraId="2A8864E6" w14:textId="77777777" w:rsidR="00FA503C" w:rsidRPr="00367533" w:rsidRDefault="00FA503C" w:rsidP="00FA503C">
      <w:pPr>
        <w:spacing w:before="100" w:beforeAutospacing="1" w:after="100" w:afterAutospacing="1" w:line="240" w:lineRule="auto"/>
        <w:outlineLvl w:val="3"/>
        <w:rPr>
          <w:rFonts w:ascii="Times New Roman" w:eastAsia="Times New Roman" w:hAnsi="Times New Roman" w:cs="Times New Roman"/>
          <w:b/>
          <w:bCs/>
          <w:kern w:val="0"/>
          <w:lang w:eastAsia="en-SG"/>
          <w14:ligatures w14:val="none"/>
        </w:rPr>
      </w:pPr>
      <w:r w:rsidRPr="00367533">
        <w:rPr>
          <w:rFonts w:ascii="Times New Roman" w:eastAsia="Times New Roman" w:hAnsi="Times New Roman" w:cs="Times New Roman"/>
          <w:b/>
          <w:bCs/>
          <w:kern w:val="0"/>
          <w:lang w:eastAsia="en-SG"/>
          <w14:ligatures w14:val="none"/>
        </w:rPr>
        <w:t>3.3 Powers and Duties</w:t>
      </w:r>
    </w:p>
    <w:p w14:paraId="4D9384B9" w14:textId="77777777" w:rsidR="00FA503C" w:rsidRPr="00367533" w:rsidRDefault="00FA503C" w:rsidP="00FA503C">
      <w:pPr>
        <w:spacing w:before="100" w:beforeAutospacing="1" w:after="100" w:afterAutospacing="1" w:line="240" w:lineRule="auto"/>
        <w:rPr>
          <w:rFonts w:ascii="Times New Roman" w:eastAsia="Times New Roman" w:hAnsi="Times New Roman" w:cs="Times New Roman"/>
          <w:kern w:val="0"/>
          <w:lang w:eastAsia="en-SG"/>
          <w14:ligatures w14:val="none"/>
        </w:rPr>
      </w:pPr>
      <w:r w:rsidRPr="00367533">
        <w:rPr>
          <w:rFonts w:ascii="Times New Roman" w:eastAsia="Times New Roman" w:hAnsi="Times New Roman" w:cs="Times New Roman"/>
          <w:kern w:val="0"/>
          <w:lang w:eastAsia="en-SG"/>
          <w14:ligatures w14:val="none"/>
        </w:rPr>
        <w:t>The Executive Committee shall be responsible for the management and administration of SMEF’s affairs, including:</w:t>
      </w:r>
    </w:p>
    <w:p w14:paraId="2F579DC0" w14:textId="77777777" w:rsidR="00FA503C" w:rsidRPr="00367533" w:rsidRDefault="00FA503C" w:rsidP="00FA503C">
      <w:pPr>
        <w:numPr>
          <w:ilvl w:val="0"/>
          <w:numId w:val="2"/>
        </w:numPr>
        <w:spacing w:before="100" w:beforeAutospacing="1" w:after="100" w:afterAutospacing="1" w:line="240" w:lineRule="auto"/>
        <w:rPr>
          <w:rFonts w:ascii="Times New Roman" w:eastAsia="Times New Roman" w:hAnsi="Times New Roman" w:cs="Times New Roman"/>
          <w:kern w:val="0"/>
          <w:lang w:eastAsia="en-SG"/>
          <w14:ligatures w14:val="none"/>
        </w:rPr>
      </w:pPr>
      <w:r w:rsidRPr="00367533">
        <w:rPr>
          <w:rFonts w:ascii="Times New Roman" w:eastAsia="Times New Roman" w:hAnsi="Times New Roman" w:cs="Times New Roman"/>
          <w:kern w:val="0"/>
          <w:lang w:eastAsia="en-SG"/>
          <w14:ligatures w14:val="none"/>
        </w:rPr>
        <w:t>Approving the admission of new members.</w:t>
      </w:r>
    </w:p>
    <w:p w14:paraId="4F4BA1D8" w14:textId="77777777" w:rsidR="00FA503C" w:rsidRPr="00367533" w:rsidRDefault="00FA503C" w:rsidP="00FA503C">
      <w:pPr>
        <w:numPr>
          <w:ilvl w:val="0"/>
          <w:numId w:val="2"/>
        </w:numPr>
        <w:spacing w:before="100" w:beforeAutospacing="1" w:after="100" w:afterAutospacing="1" w:line="240" w:lineRule="auto"/>
        <w:rPr>
          <w:rFonts w:ascii="Times New Roman" w:eastAsia="Times New Roman" w:hAnsi="Times New Roman" w:cs="Times New Roman"/>
          <w:kern w:val="0"/>
          <w:lang w:eastAsia="en-SG"/>
          <w14:ligatures w14:val="none"/>
        </w:rPr>
      </w:pPr>
      <w:r w:rsidRPr="00367533">
        <w:rPr>
          <w:rFonts w:ascii="Times New Roman" w:eastAsia="Times New Roman" w:hAnsi="Times New Roman" w:cs="Times New Roman"/>
          <w:kern w:val="0"/>
          <w:lang w:eastAsia="en-SG"/>
          <w14:ligatures w14:val="none"/>
        </w:rPr>
        <w:t>Conducting an annual governance review and recommending necessary amendments to the Constitution.</w:t>
      </w:r>
    </w:p>
    <w:p w14:paraId="238CC62B" w14:textId="77777777" w:rsidR="00FA503C" w:rsidRPr="00367533" w:rsidRDefault="00FA503C" w:rsidP="00FA503C">
      <w:pPr>
        <w:numPr>
          <w:ilvl w:val="0"/>
          <w:numId w:val="2"/>
        </w:numPr>
        <w:spacing w:before="100" w:beforeAutospacing="1" w:after="100" w:afterAutospacing="1" w:line="240" w:lineRule="auto"/>
        <w:rPr>
          <w:rFonts w:ascii="Times New Roman" w:eastAsia="Times New Roman" w:hAnsi="Times New Roman" w:cs="Times New Roman"/>
          <w:kern w:val="0"/>
          <w:lang w:eastAsia="en-SG"/>
          <w14:ligatures w14:val="none"/>
        </w:rPr>
      </w:pPr>
      <w:r w:rsidRPr="00367533">
        <w:rPr>
          <w:rFonts w:ascii="Times New Roman" w:eastAsia="Times New Roman" w:hAnsi="Times New Roman" w:cs="Times New Roman"/>
          <w:kern w:val="0"/>
          <w:lang w:eastAsia="en-SG"/>
          <w14:ligatures w14:val="none"/>
        </w:rPr>
        <w:t>Promoting continuous professional development programs for the benefit of members and their employees.</w:t>
      </w:r>
    </w:p>
    <w:p w14:paraId="6A9B2C45" w14:textId="77777777" w:rsidR="00FA503C" w:rsidRPr="00367533" w:rsidRDefault="00FA503C" w:rsidP="00FA503C">
      <w:pPr>
        <w:spacing w:before="100" w:beforeAutospacing="1" w:after="100" w:afterAutospacing="1" w:line="240" w:lineRule="auto"/>
        <w:outlineLvl w:val="3"/>
        <w:rPr>
          <w:rFonts w:ascii="Times New Roman" w:eastAsia="Times New Roman" w:hAnsi="Times New Roman" w:cs="Times New Roman"/>
          <w:b/>
          <w:bCs/>
          <w:kern w:val="0"/>
          <w:lang w:eastAsia="en-SG"/>
          <w14:ligatures w14:val="none"/>
        </w:rPr>
      </w:pPr>
      <w:r w:rsidRPr="00367533">
        <w:rPr>
          <w:rFonts w:ascii="Times New Roman" w:eastAsia="Times New Roman" w:hAnsi="Times New Roman" w:cs="Times New Roman"/>
          <w:b/>
          <w:bCs/>
          <w:kern w:val="0"/>
          <w:lang w:eastAsia="en-SG"/>
          <w14:ligatures w14:val="none"/>
        </w:rPr>
        <w:t>3.4 Voting on Committee Decisions</w:t>
      </w:r>
    </w:p>
    <w:p w14:paraId="5DFE4C4D" w14:textId="12C5D0A0" w:rsidR="00FA503C" w:rsidRDefault="00FA503C" w:rsidP="00FA503C">
      <w:pPr>
        <w:spacing w:before="100" w:beforeAutospacing="1" w:after="100" w:afterAutospacing="1" w:line="240" w:lineRule="auto"/>
        <w:rPr>
          <w:rFonts w:ascii="Times New Roman" w:eastAsia="Times New Roman" w:hAnsi="Times New Roman" w:cs="Times New Roman"/>
          <w:kern w:val="0"/>
          <w:lang w:eastAsia="en-SG"/>
          <w14:ligatures w14:val="none"/>
        </w:rPr>
      </w:pPr>
      <w:r w:rsidRPr="00367533">
        <w:rPr>
          <w:rFonts w:ascii="Times New Roman" w:eastAsia="Times New Roman" w:hAnsi="Times New Roman" w:cs="Times New Roman"/>
          <w:kern w:val="0"/>
          <w:lang w:eastAsia="en-SG"/>
          <w14:ligatures w14:val="none"/>
        </w:rPr>
        <w:t xml:space="preserve">The election of officers, amendments </w:t>
      </w:r>
      <w:r w:rsidR="00527B02" w:rsidRPr="00367533">
        <w:rPr>
          <w:rFonts w:ascii="Times New Roman" w:eastAsia="Times New Roman" w:hAnsi="Times New Roman" w:cs="Times New Roman"/>
          <w:kern w:val="0"/>
          <w:lang w:eastAsia="en-SG"/>
          <w14:ligatures w14:val="none"/>
        </w:rPr>
        <w:t xml:space="preserve">of </w:t>
      </w:r>
      <w:r w:rsidRPr="00367533">
        <w:rPr>
          <w:rFonts w:ascii="Times New Roman" w:eastAsia="Times New Roman" w:hAnsi="Times New Roman" w:cs="Times New Roman"/>
          <w:kern w:val="0"/>
          <w:lang w:eastAsia="en-SG"/>
          <w14:ligatures w14:val="none"/>
        </w:rPr>
        <w:t>rules, strikes, dissolution, and</w:t>
      </w:r>
      <w:r w:rsidR="00527B02" w:rsidRPr="00367533">
        <w:rPr>
          <w:rFonts w:ascii="Times New Roman" w:eastAsia="Times New Roman" w:hAnsi="Times New Roman" w:cs="Times New Roman"/>
          <w:kern w:val="0"/>
          <w:lang w:eastAsia="en-SG"/>
          <w14:ligatures w14:val="none"/>
        </w:rPr>
        <w:t xml:space="preserve"> any</w:t>
      </w:r>
      <w:ins w:id="0" w:author="RTU6" w:date="2025-02-12T09:41:00Z" w16du:dateUtc="2025-02-12T01:41:00Z">
        <w:r w:rsidR="003625A3" w:rsidRPr="00367533">
          <w:rPr>
            <w:rFonts w:ascii="Times New Roman" w:eastAsia="Times New Roman" w:hAnsi="Times New Roman" w:cs="Times New Roman"/>
            <w:kern w:val="0"/>
            <w:lang w:eastAsia="en-SG"/>
            <w14:ligatures w14:val="none"/>
          </w:rPr>
          <w:t xml:space="preserve"> </w:t>
        </w:r>
      </w:ins>
      <w:r w:rsidRPr="00367533">
        <w:rPr>
          <w:rFonts w:ascii="Times New Roman" w:eastAsia="Times New Roman" w:hAnsi="Times New Roman" w:cs="Times New Roman"/>
          <w:kern w:val="0"/>
          <w:lang w:eastAsia="en-SG"/>
          <w14:ligatures w14:val="none"/>
        </w:rPr>
        <w:t>other matter</w:t>
      </w:r>
      <w:r w:rsidR="00527B02" w:rsidRPr="00367533">
        <w:rPr>
          <w:rFonts w:ascii="Times New Roman" w:eastAsia="Times New Roman" w:hAnsi="Times New Roman" w:cs="Times New Roman"/>
          <w:kern w:val="0"/>
          <w:lang w:eastAsia="en-SG"/>
          <w14:ligatures w14:val="none"/>
        </w:rPr>
        <w:t xml:space="preserve">s </w:t>
      </w:r>
      <w:r w:rsidRPr="00367533">
        <w:rPr>
          <w:rFonts w:ascii="Times New Roman" w:eastAsia="Times New Roman" w:hAnsi="Times New Roman" w:cs="Times New Roman"/>
          <w:kern w:val="0"/>
          <w:lang w:eastAsia="en-SG"/>
          <w14:ligatures w14:val="none"/>
        </w:rPr>
        <w:t>affecting the members of SMEF generally will be decided by secret ballot. Where a secret ballot is not required by law, the Executive Committee may decide on the form of voting by a simple majority.</w:t>
      </w:r>
    </w:p>
    <w:p w14:paraId="3014700B" w14:textId="77777777" w:rsidR="00FF5A68" w:rsidRDefault="00FF5A68" w:rsidP="00FA503C">
      <w:pPr>
        <w:spacing w:before="100" w:beforeAutospacing="1" w:after="100" w:afterAutospacing="1" w:line="240" w:lineRule="auto"/>
        <w:rPr>
          <w:rFonts w:ascii="Times New Roman" w:eastAsia="Times New Roman" w:hAnsi="Times New Roman" w:cs="Times New Roman"/>
          <w:kern w:val="0"/>
          <w:lang w:eastAsia="en-SG"/>
          <w14:ligatures w14:val="none"/>
        </w:rPr>
      </w:pPr>
    </w:p>
    <w:p w14:paraId="7D6E71C1" w14:textId="77777777" w:rsidR="00FF5A68" w:rsidRDefault="00FF5A68" w:rsidP="00FA503C">
      <w:pPr>
        <w:spacing w:before="100" w:beforeAutospacing="1" w:after="100" w:afterAutospacing="1" w:line="240" w:lineRule="auto"/>
        <w:rPr>
          <w:rFonts w:ascii="Times New Roman" w:eastAsia="Times New Roman" w:hAnsi="Times New Roman" w:cs="Times New Roman"/>
          <w:kern w:val="0"/>
          <w:lang w:eastAsia="en-SG"/>
          <w14:ligatures w14:val="none"/>
        </w:rPr>
      </w:pPr>
    </w:p>
    <w:p w14:paraId="0731A228" w14:textId="77777777" w:rsidR="00FF5A68" w:rsidRPr="00367533" w:rsidRDefault="00FF5A68" w:rsidP="00FA503C">
      <w:pPr>
        <w:spacing w:before="100" w:beforeAutospacing="1" w:after="100" w:afterAutospacing="1" w:line="240" w:lineRule="auto"/>
        <w:rPr>
          <w:rFonts w:ascii="Times New Roman" w:eastAsia="Times New Roman" w:hAnsi="Times New Roman" w:cs="Times New Roman"/>
          <w:kern w:val="0"/>
          <w:lang w:eastAsia="en-SG"/>
          <w14:ligatures w14:val="none"/>
        </w:rPr>
      </w:pPr>
    </w:p>
    <w:p w14:paraId="7FC1FBC3" w14:textId="5EF83425" w:rsidR="00FA503C" w:rsidRPr="00367533" w:rsidRDefault="00FA503C" w:rsidP="00FA503C">
      <w:pPr>
        <w:spacing w:after="0" w:line="240" w:lineRule="auto"/>
        <w:rPr>
          <w:rFonts w:ascii="Times New Roman" w:eastAsia="Times New Roman" w:hAnsi="Times New Roman" w:cs="Times New Roman"/>
          <w:kern w:val="0"/>
          <w:lang w:eastAsia="en-SG"/>
          <w14:ligatures w14:val="none"/>
        </w:rPr>
      </w:pPr>
    </w:p>
    <w:p w14:paraId="4FE46738" w14:textId="77777777" w:rsidR="00FA503C" w:rsidRPr="00367533" w:rsidRDefault="00FA503C" w:rsidP="00FA503C">
      <w:pPr>
        <w:spacing w:before="100" w:beforeAutospacing="1" w:after="100" w:afterAutospacing="1" w:line="240" w:lineRule="auto"/>
        <w:outlineLvl w:val="2"/>
        <w:rPr>
          <w:rFonts w:ascii="Times New Roman" w:eastAsia="Times New Roman" w:hAnsi="Times New Roman" w:cs="Times New Roman"/>
          <w:b/>
          <w:bCs/>
          <w:kern w:val="0"/>
          <w:sz w:val="27"/>
          <w:szCs w:val="27"/>
          <w:lang w:eastAsia="en-SG"/>
          <w14:ligatures w14:val="none"/>
        </w:rPr>
      </w:pPr>
      <w:r w:rsidRPr="00367533">
        <w:rPr>
          <w:rFonts w:ascii="Times New Roman" w:eastAsia="Times New Roman" w:hAnsi="Times New Roman" w:cs="Times New Roman"/>
          <w:b/>
          <w:bCs/>
          <w:kern w:val="0"/>
          <w:sz w:val="27"/>
          <w:szCs w:val="27"/>
          <w:lang w:eastAsia="en-SG"/>
          <w14:ligatures w14:val="none"/>
        </w:rPr>
        <w:lastRenderedPageBreak/>
        <w:t>Article 4: General Meetings</w:t>
      </w:r>
    </w:p>
    <w:p w14:paraId="0858A118" w14:textId="77777777" w:rsidR="00FA503C" w:rsidRPr="00367533" w:rsidRDefault="00FA503C" w:rsidP="00FA503C">
      <w:pPr>
        <w:spacing w:before="100" w:beforeAutospacing="1" w:after="100" w:afterAutospacing="1" w:line="240" w:lineRule="auto"/>
        <w:outlineLvl w:val="3"/>
        <w:rPr>
          <w:rFonts w:ascii="Times New Roman" w:eastAsia="Times New Roman" w:hAnsi="Times New Roman" w:cs="Times New Roman"/>
          <w:b/>
          <w:bCs/>
          <w:kern w:val="0"/>
          <w:lang w:eastAsia="en-SG"/>
          <w14:ligatures w14:val="none"/>
        </w:rPr>
      </w:pPr>
      <w:r w:rsidRPr="00367533">
        <w:rPr>
          <w:rFonts w:ascii="Times New Roman" w:eastAsia="Times New Roman" w:hAnsi="Times New Roman" w:cs="Times New Roman"/>
          <w:b/>
          <w:bCs/>
          <w:kern w:val="0"/>
          <w:lang w:eastAsia="en-SG"/>
          <w14:ligatures w14:val="none"/>
        </w:rPr>
        <w:t>4.1 Annual General Meeting (AGM)</w:t>
      </w:r>
    </w:p>
    <w:p w14:paraId="4B28CFB7" w14:textId="77777777" w:rsidR="00FA503C" w:rsidRPr="00367533" w:rsidRDefault="00FA503C" w:rsidP="00FA503C">
      <w:pPr>
        <w:spacing w:before="100" w:beforeAutospacing="1" w:after="100" w:afterAutospacing="1" w:line="240" w:lineRule="auto"/>
        <w:rPr>
          <w:rFonts w:ascii="Times New Roman" w:eastAsia="Times New Roman" w:hAnsi="Times New Roman" w:cs="Times New Roman"/>
          <w:kern w:val="0"/>
          <w:lang w:eastAsia="en-SG"/>
          <w14:ligatures w14:val="none"/>
        </w:rPr>
      </w:pPr>
      <w:r w:rsidRPr="00367533">
        <w:rPr>
          <w:rFonts w:ascii="Times New Roman" w:eastAsia="Times New Roman" w:hAnsi="Times New Roman" w:cs="Times New Roman"/>
          <w:kern w:val="0"/>
          <w:lang w:eastAsia="en-SG"/>
          <w14:ligatures w14:val="none"/>
        </w:rPr>
        <w:t>The Annual General Meeting shall be held once a year, with at least 14 days' notice given to all members.</w:t>
      </w:r>
    </w:p>
    <w:p w14:paraId="77B56995" w14:textId="77777777" w:rsidR="00FA503C" w:rsidRPr="00367533" w:rsidRDefault="00FA503C" w:rsidP="00FA503C">
      <w:pPr>
        <w:spacing w:before="100" w:beforeAutospacing="1" w:after="100" w:afterAutospacing="1" w:line="240" w:lineRule="auto"/>
        <w:outlineLvl w:val="3"/>
        <w:rPr>
          <w:rFonts w:ascii="Times New Roman" w:eastAsia="Times New Roman" w:hAnsi="Times New Roman" w:cs="Times New Roman"/>
          <w:b/>
          <w:bCs/>
          <w:kern w:val="0"/>
          <w:lang w:eastAsia="en-SG"/>
          <w14:ligatures w14:val="none"/>
        </w:rPr>
      </w:pPr>
      <w:r w:rsidRPr="00367533">
        <w:rPr>
          <w:rFonts w:ascii="Times New Roman" w:eastAsia="Times New Roman" w:hAnsi="Times New Roman" w:cs="Times New Roman"/>
          <w:b/>
          <w:bCs/>
          <w:kern w:val="0"/>
          <w:lang w:eastAsia="en-SG"/>
          <w14:ligatures w14:val="none"/>
        </w:rPr>
        <w:t>4.2 Special General Meetings (SGM)</w:t>
      </w:r>
    </w:p>
    <w:p w14:paraId="05A06BA0" w14:textId="77777777" w:rsidR="00FA503C" w:rsidRPr="00367533" w:rsidRDefault="00FA503C" w:rsidP="00FA503C">
      <w:pPr>
        <w:spacing w:before="100" w:beforeAutospacing="1" w:after="100" w:afterAutospacing="1" w:line="240" w:lineRule="auto"/>
        <w:rPr>
          <w:rFonts w:ascii="Times New Roman" w:eastAsia="Times New Roman" w:hAnsi="Times New Roman" w:cs="Times New Roman"/>
          <w:kern w:val="0"/>
          <w:lang w:eastAsia="en-SG"/>
          <w14:ligatures w14:val="none"/>
        </w:rPr>
      </w:pPr>
      <w:r w:rsidRPr="00367533">
        <w:rPr>
          <w:rFonts w:ascii="Times New Roman" w:eastAsia="Times New Roman" w:hAnsi="Times New Roman" w:cs="Times New Roman"/>
          <w:kern w:val="0"/>
          <w:lang w:eastAsia="en-SG"/>
          <w14:ligatures w14:val="none"/>
        </w:rPr>
        <w:t>A Special General Meeting may be convened by the Executive Committee or at the request of at least one-third of the members.</w:t>
      </w:r>
    </w:p>
    <w:p w14:paraId="764D7B37" w14:textId="77777777" w:rsidR="00FA503C" w:rsidRPr="00367533" w:rsidRDefault="00FA503C" w:rsidP="00FA503C">
      <w:pPr>
        <w:spacing w:before="100" w:beforeAutospacing="1" w:after="100" w:afterAutospacing="1" w:line="240" w:lineRule="auto"/>
        <w:outlineLvl w:val="3"/>
        <w:rPr>
          <w:rFonts w:ascii="Times New Roman" w:eastAsia="Times New Roman" w:hAnsi="Times New Roman" w:cs="Times New Roman"/>
          <w:b/>
          <w:bCs/>
          <w:kern w:val="0"/>
          <w:lang w:eastAsia="en-SG"/>
          <w14:ligatures w14:val="none"/>
        </w:rPr>
      </w:pPr>
      <w:r w:rsidRPr="00367533">
        <w:rPr>
          <w:rFonts w:ascii="Times New Roman" w:eastAsia="Times New Roman" w:hAnsi="Times New Roman" w:cs="Times New Roman"/>
          <w:b/>
          <w:bCs/>
          <w:kern w:val="0"/>
          <w:lang w:eastAsia="en-SG"/>
          <w14:ligatures w14:val="none"/>
        </w:rPr>
        <w:t>4.3 Quorum</w:t>
      </w:r>
    </w:p>
    <w:p w14:paraId="157CDFA0" w14:textId="77777777" w:rsidR="00FA503C" w:rsidRPr="00367533" w:rsidRDefault="00FA503C" w:rsidP="00FA503C">
      <w:pPr>
        <w:spacing w:before="100" w:beforeAutospacing="1" w:after="100" w:afterAutospacing="1" w:line="240" w:lineRule="auto"/>
        <w:rPr>
          <w:rFonts w:ascii="Times New Roman" w:eastAsia="Times New Roman" w:hAnsi="Times New Roman" w:cs="Times New Roman"/>
          <w:kern w:val="0"/>
          <w:lang w:eastAsia="en-SG"/>
          <w14:ligatures w14:val="none"/>
        </w:rPr>
      </w:pPr>
      <w:r w:rsidRPr="00367533">
        <w:rPr>
          <w:rFonts w:ascii="Times New Roman" w:eastAsia="Times New Roman" w:hAnsi="Times New Roman" w:cs="Times New Roman"/>
          <w:kern w:val="0"/>
          <w:lang w:eastAsia="en-SG"/>
          <w14:ligatures w14:val="none"/>
        </w:rPr>
        <w:t>The quorum for a General Meeting shall be one-third of the total membership.</w:t>
      </w:r>
    </w:p>
    <w:p w14:paraId="59545B4E" w14:textId="77777777" w:rsidR="00FA503C" w:rsidRPr="00367533" w:rsidRDefault="00FA503C" w:rsidP="00FA503C">
      <w:pPr>
        <w:spacing w:before="100" w:beforeAutospacing="1" w:after="100" w:afterAutospacing="1" w:line="240" w:lineRule="auto"/>
        <w:outlineLvl w:val="2"/>
        <w:rPr>
          <w:rFonts w:ascii="Times New Roman" w:eastAsia="Times New Roman" w:hAnsi="Times New Roman" w:cs="Times New Roman"/>
          <w:b/>
          <w:bCs/>
          <w:kern w:val="0"/>
          <w:sz w:val="27"/>
          <w:szCs w:val="27"/>
          <w:lang w:eastAsia="en-SG"/>
          <w14:ligatures w14:val="none"/>
        </w:rPr>
      </w:pPr>
      <w:r w:rsidRPr="00367533">
        <w:rPr>
          <w:rFonts w:ascii="Times New Roman" w:eastAsia="Times New Roman" w:hAnsi="Times New Roman" w:cs="Times New Roman"/>
          <w:b/>
          <w:bCs/>
          <w:kern w:val="0"/>
          <w:sz w:val="27"/>
          <w:szCs w:val="27"/>
          <w:lang w:eastAsia="en-SG"/>
          <w14:ligatures w14:val="none"/>
        </w:rPr>
        <w:t>Article 5: Finance</w:t>
      </w:r>
    </w:p>
    <w:p w14:paraId="143FB4C0" w14:textId="77777777" w:rsidR="00FA503C" w:rsidRPr="00367533" w:rsidRDefault="00FA503C" w:rsidP="00FA503C">
      <w:pPr>
        <w:spacing w:before="100" w:beforeAutospacing="1" w:after="100" w:afterAutospacing="1" w:line="240" w:lineRule="auto"/>
        <w:outlineLvl w:val="3"/>
        <w:rPr>
          <w:rFonts w:ascii="Times New Roman" w:eastAsia="Times New Roman" w:hAnsi="Times New Roman" w:cs="Times New Roman"/>
          <w:b/>
          <w:bCs/>
          <w:kern w:val="0"/>
          <w:lang w:eastAsia="en-SG"/>
          <w14:ligatures w14:val="none"/>
        </w:rPr>
      </w:pPr>
      <w:r w:rsidRPr="00367533">
        <w:rPr>
          <w:rFonts w:ascii="Times New Roman" w:eastAsia="Times New Roman" w:hAnsi="Times New Roman" w:cs="Times New Roman"/>
          <w:b/>
          <w:bCs/>
          <w:kern w:val="0"/>
          <w:lang w:eastAsia="en-SG"/>
          <w14:ligatures w14:val="none"/>
        </w:rPr>
        <w:t>5.1 Financial Year</w:t>
      </w:r>
    </w:p>
    <w:p w14:paraId="6B05F56D" w14:textId="77777777" w:rsidR="00FA503C" w:rsidRPr="00367533" w:rsidRDefault="00FA503C" w:rsidP="00FA503C">
      <w:pPr>
        <w:spacing w:before="100" w:beforeAutospacing="1" w:after="100" w:afterAutospacing="1" w:line="240" w:lineRule="auto"/>
        <w:rPr>
          <w:rFonts w:ascii="Times New Roman" w:eastAsia="Times New Roman" w:hAnsi="Times New Roman" w:cs="Times New Roman"/>
          <w:kern w:val="0"/>
          <w:lang w:eastAsia="en-SG"/>
          <w14:ligatures w14:val="none"/>
        </w:rPr>
      </w:pPr>
      <w:r w:rsidRPr="00367533">
        <w:rPr>
          <w:rFonts w:ascii="Times New Roman" w:eastAsia="Times New Roman" w:hAnsi="Times New Roman" w:cs="Times New Roman"/>
          <w:kern w:val="0"/>
          <w:lang w:eastAsia="en-SG"/>
          <w14:ligatures w14:val="none"/>
        </w:rPr>
        <w:t>The financial year of SMEF shall begin on 1st April and end on 31st March each year.</w:t>
      </w:r>
    </w:p>
    <w:p w14:paraId="5EA541F8" w14:textId="77777777" w:rsidR="00FA503C" w:rsidRPr="00367533" w:rsidRDefault="00FA503C" w:rsidP="00FA503C">
      <w:pPr>
        <w:spacing w:before="100" w:beforeAutospacing="1" w:after="100" w:afterAutospacing="1" w:line="240" w:lineRule="auto"/>
        <w:outlineLvl w:val="3"/>
        <w:rPr>
          <w:rFonts w:ascii="Times New Roman" w:eastAsia="Times New Roman" w:hAnsi="Times New Roman" w:cs="Times New Roman"/>
          <w:b/>
          <w:bCs/>
          <w:kern w:val="0"/>
          <w:lang w:eastAsia="en-SG"/>
          <w14:ligatures w14:val="none"/>
        </w:rPr>
      </w:pPr>
      <w:r w:rsidRPr="00367533">
        <w:rPr>
          <w:rFonts w:ascii="Times New Roman" w:eastAsia="Times New Roman" w:hAnsi="Times New Roman" w:cs="Times New Roman"/>
          <w:b/>
          <w:bCs/>
          <w:kern w:val="0"/>
          <w:lang w:eastAsia="en-SG"/>
          <w14:ligatures w14:val="none"/>
        </w:rPr>
        <w:t>5.2 Subscription Fees</w:t>
      </w:r>
    </w:p>
    <w:p w14:paraId="04E0AC2D" w14:textId="77777777" w:rsidR="00FA503C" w:rsidRPr="00367533" w:rsidRDefault="00FA503C" w:rsidP="00FA503C">
      <w:pPr>
        <w:spacing w:before="100" w:beforeAutospacing="1" w:after="100" w:afterAutospacing="1" w:line="240" w:lineRule="auto"/>
        <w:rPr>
          <w:rFonts w:ascii="Times New Roman" w:eastAsia="Times New Roman" w:hAnsi="Times New Roman" w:cs="Times New Roman"/>
          <w:kern w:val="0"/>
          <w:lang w:eastAsia="en-SG"/>
          <w14:ligatures w14:val="none"/>
        </w:rPr>
      </w:pPr>
      <w:r w:rsidRPr="00367533">
        <w:rPr>
          <w:rFonts w:ascii="Times New Roman" w:eastAsia="Times New Roman" w:hAnsi="Times New Roman" w:cs="Times New Roman"/>
          <w:kern w:val="0"/>
          <w:lang w:eastAsia="en-SG"/>
          <w14:ligatures w14:val="none"/>
        </w:rPr>
        <w:t>The annual subscription fees for each category of membership shall be determined by the Executive Committee and approved at the Annual General Meeting.</w:t>
      </w:r>
    </w:p>
    <w:p w14:paraId="3A39EF19" w14:textId="77777777" w:rsidR="00FA503C" w:rsidRPr="00367533" w:rsidRDefault="00FA503C" w:rsidP="00FA503C">
      <w:pPr>
        <w:spacing w:before="100" w:beforeAutospacing="1" w:after="100" w:afterAutospacing="1" w:line="240" w:lineRule="auto"/>
        <w:outlineLvl w:val="3"/>
        <w:rPr>
          <w:rFonts w:ascii="Times New Roman" w:eastAsia="Times New Roman" w:hAnsi="Times New Roman" w:cs="Times New Roman"/>
          <w:b/>
          <w:bCs/>
          <w:kern w:val="0"/>
          <w:lang w:eastAsia="en-SG"/>
          <w14:ligatures w14:val="none"/>
        </w:rPr>
      </w:pPr>
      <w:r w:rsidRPr="00367533">
        <w:rPr>
          <w:rFonts w:ascii="Times New Roman" w:eastAsia="Times New Roman" w:hAnsi="Times New Roman" w:cs="Times New Roman"/>
          <w:b/>
          <w:bCs/>
          <w:kern w:val="0"/>
          <w:lang w:eastAsia="en-SG"/>
          <w14:ligatures w14:val="none"/>
        </w:rPr>
        <w:t>5.3 Financial Management</w:t>
      </w:r>
    </w:p>
    <w:p w14:paraId="5B966720" w14:textId="11E47FD2" w:rsidR="00FA503C" w:rsidRPr="00367533" w:rsidRDefault="00FA503C" w:rsidP="00FA503C">
      <w:pPr>
        <w:spacing w:before="100" w:beforeAutospacing="1" w:after="100" w:afterAutospacing="1" w:line="240" w:lineRule="auto"/>
        <w:rPr>
          <w:rFonts w:ascii="Times New Roman" w:eastAsia="Times New Roman" w:hAnsi="Times New Roman" w:cs="Times New Roman"/>
          <w:kern w:val="0"/>
          <w:lang w:eastAsia="en-SG"/>
          <w14:ligatures w14:val="none"/>
        </w:rPr>
      </w:pPr>
      <w:r w:rsidRPr="00367533">
        <w:rPr>
          <w:rFonts w:ascii="Times New Roman" w:eastAsia="Times New Roman" w:hAnsi="Times New Roman" w:cs="Times New Roman"/>
          <w:kern w:val="0"/>
          <w:lang w:eastAsia="en-SG"/>
          <w14:ligatures w14:val="none"/>
        </w:rPr>
        <w:t xml:space="preserve">The Executive Committee shall be responsible for the proper management of SMEF’s finances, including the preparation of an annual budget and financial statements. All cheques drawn on </w:t>
      </w:r>
      <w:r w:rsidR="00527B02" w:rsidRPr="00367533">
        <w:rPr>
          <w:rFonts w:ascii="Times New Roman" w:eastAsia="Times New Roman" w:hAnsi="Times New Roman" w:cs="Times New Roman"/>
          <w:kern w:val="0"/>
          <w:lang w:eastAsia="en-SG"/>
          <w14:ligatures w14:val="none"/>
        </w:rPr>
        <w:t>SMEF’s</w:t>
      </w:r>
      <w:r w:rsidR="00393E99" w:rsidRPr="00367533">
        <w:rPr>
          <w:rFonts w:ascii="Times New Roman" w:eastAsia="Times New Roman" w:hAnsi="Times New Roman" w:cs="Times New Roman"/>
          <w:kern w:val="0"/>
          <w:lang w:eastAsia="en-SG"/>
          <w14:ligatures w14:val="none"/>
        </w:rPr>
        <w:t xml:space="preserve"> </w:t>
      </w:r>
      <w:r w:rsidRPr="00367533">
        <w:rPr>
          <w:rFonts w:ascii="Times New Roman" w:eastAsia="Times New Roman" w:hAnsi="Times New Roman" w:cs="Times New Roman"/>
          <w:kern w:val="0"/>
          <w:lang w:eastAsia="en-SG"/>
          <w14:ligatures w14:val="none"/>
        </w:rPr>
        <w:t>account shall be signed by:</w:t>
      </w:r>
    </w:p>
    <w:p w14:paraId="33FF16AF" w14:textId="77777777" w:rsidR="00FA503C" w:rsidRPr="00367533" w:rsidRDefault="00FA503C" w:rsidP="00FA503C">
      <w:pPr>
        <w:numPr>
          <w:ilvl w:val="0"/>
          <w:numId w:val="3"/>
        </w:numPr>
        <w:spacing w:before="100" w:beforeAutospacing="1" w:after="100" w:afterAutospacing="1" w:line="240" w:lineRule="auto"/>
        <w:rPr>
          <w:rFonts w:ascii="Times New Roman" w:eastAsia="Times New Roman" w:hAnsi="Times New Roman" w:cs="Times New Roman"/>
          <w:kern w:val="0"/>
          <w:lang w:eastAsia="en-SG"/>
          <w14:ligatures w14:val="none"/>
        </w:rPr>
      </w:pPr>
      <w:r w:rsidRPr="00367533">
        <w:rPr>
          <w:rFonts w:ascii="Times New Roman" w:eastAsia="Times New Roman" w:hAnsi="Times New Roman" w:cs="Times New Roman"/>
          <w:kern w:val="0"/>
          <w:lang w:eastAsia="en-SG"/>
          <w14:ligatures w14:val="none"/>
        </w:rPr>
        <w:t>The Chairman (or, in his absence, the Vice-Chairman); and</w:t>
      </w:r>
    </w:p>
    <w:p w14:paraId="5C160C2B" w14:textId="77777777" w:rsidR="00FA503C" w:rsidRPr="00367533" w:rsidRDefault="00FA503C" w:rsidP="00FA503C">
      <w:pPr>
        <w:numPr>
          <w:ilvl w:val="0"/>
          <w:numId w:val="3"/>
        </w:numPr>
        <w:spacing w:before="100" w:beforeAutospacing="1" w:after="100" w:afterAutospacing="1" w:line="240" w:lineRule="auto"/>
        <w:rPr>
          <w:rFonts w:ascii="Times New Roman" w:eastAsia="Times New Roman" w:hAnsi="Times New Roman" w:cs="Times New Roman"/>
          <w:kern w:val="0"/>
          <w:lang w:eastAsia="en-SG"/>
          <w14:ligatures w14:val="none"/>
        </w:rPr>
      </w:pPr>
      <w:r w:rsidRPr="00367533">
        <w:rPr>
          <w:rFonts w:ascii="Times New Roman" w:eastAsia="Times New Roman" w:hAnsi="Times New Roman" w:cs="Times New Roman"/>
          <w:kern w:val="0"/>
          <w:lang w:eastAsia="en-SG"/>
          <w14:ligatures w14:val="none"/>
        </w:rPr>
        <w:t>The Treasurer or Secretary.</w:t>
      </w:r>
    </w:p>
    <w:p w14:paraId="54DDAA3B" w14:textId="77777777" w:rsidR="00FA503C" w:rsidRDefault="00FA503C" w:rsidP="00FA503C">
      <w:pPr>
        <w:spacing w:before="100" w:beforeAutospacing="1" w:after="100" w:afterAutospacing="1" w:line="240" w:lineRule="auto"/>
        <w:rPr>
          <w:rFonts w:ascii="Times New Roman" w:eastAsia="Times New Roman" w:hAnsi="Times New Roman" w:cs="Times New Roman"/>
          <w:kern w:val="0"/>
          <w:lang w:eastAsia="en-SG"/>
          <w14:ligatures w14:val="none"/>
        </w:rPr>
      </w:pPr>
      <w:r w:rsidRPr="00367533">
        <w:rPr>
          <w:rFonts w:ascii="Times New Roman" w:eastAsia="Times New Roman" w:hAnsi="Times New Roman" w:cs="Times New Roman"/>
          <w:kern w:val="0"/>
          <w:lang w:eastAsia="en-SG"/>
          <w14:ligatures w14:val="none"/>
        </w:rPr>
        <w:t>In the absence of both the Treasurer and Secretary, the committee shall appoint one of its members to sign on their behalf.</w:t>
      </w:r>
    </w:p>
    <w:p w14:paraId="0C8E06A2" w14:textId="77777777" w:rsidR="00603E07" w:rsidRDefault="00603E07" w:rsidP="00FA503C">
      <w:pPr>
        <w:spacing w:before="100" w:beforeAutospacing="1" w:after="100" w:afterAutospacing="1" w:line="240" w:lineRule="auto"/>
        <w:rPr>
          <w:rFonts w:ascii="Times New Roman" w:eastAsia="Times New Roman" w:hAnsi="Times New Roman" w:cs="Times New Roman"/>
          <w:kern w:val="0"/>
          <w:lang w:eastAsia="en-SG"/>
          <w14:ligatures w14:val="none"/>
        </w:rPr>
      </w:pPr>
    </w:p>
    <w:p w14:paraId="24139602" w14:textId="77777777" w:rsidR="00603E07" w:rsidRPr="00367533" w:rsidRDefault="00603E07" w:rsidP="00FA503C">
      <w:pPr>
        <w:spacing w:before="100" w:beforeAutospacing="1" w:after="100" w:afterAutospacing="1" w:line="240" w:lineRule="auto"/>
        <w:rPr>
          <w:rFonts w:ascii="Times New Roman" w:eastAsia="Times New Roman" w:hAnsi="Times New Roman" w:cs="Times New Roman"/>
          <w:kern w:val="0"/>
          <w:lang w:eastAsia="en-SG"/>
          <w14:ligatures w14:val="none"/>
        </w:rPr>
      </w:pPr>
    </w:p>
    <w:p w14:paraId="56D886C1" w14:textId="77777777" w:rsidR="00FA503C" w:rsidRPr="00367533" w:rsidRDefault="00FA503C" w:rsidP="00FA503C">
      <w:pPr>
        <w:spacing w:before="100" w:beforeAutospacing="1" w:after="100" w:afterAutospacing="1" w:line="240" w:lineRule="auto"/>
        <w:outlineLvl w:val="3"/>
        <w:rPr>
          <w:rFonts w:ascii="Times New Roman" w:eastAsia="Times New Roman" w:hAnsi="Times New Roman" w:cs="Times New Roman"/>
          <w:b/>
          <w:bCs/>
          <w:kern w:val="0"/>
          <w:lang w:eastAsia="en-SG"/>
          <w14:ligatures w14:val="none"/>
        </w:rPr>
      </w:pPr>
      <w:r w:rsidRPr="00367533">
        <w:rPr>
          <w:rFonts w:ascii="Times New Roman" w:eastAsia="Times New Roman" w:hAnsi="Times New Roman" w:cs="Times New Roman"/>
          <w:b/>
          <w:bCs/>
          <w:kern w:val="0"/>
          <w:lang w:eastAsia="en-SG"/>
          <w14:ligatures w14:val="none"/>
        </w:rPr>
        <w:lastRenderedPageBreak/>
        <w:t>5.4 Safe Custody of Funds</w:t>
      </w:r>
    </w:p>
    <w:p w14:paraId="0B7149BC" w14:textId="7A14B40D" w:rsidR="000E4132" w:rsidRPr="00367533" w:rsidRDefault="000E4132" w:rsidP="000E4132">
      <w:pPr>
        <w:pStyle w:val="PlainText"/>
        <w:rPr>
          <w:ins w:id="1" w:author="RTU6" w:date="2025-02-14T09:25:00Z" w16du:dateUtc="2025-02-14T01:25:00Z"/>
          <w:rFonts w:ascii="Times New Roman" w:hAnsi="Times New Roman" w:cs="Times New Roman"/>
          <w:sz w:val="24"/>
          <w:szCs w:val="24"/>
        </w:rPr>
      </w:pPr>
      <w:r w:rsidRPr="00367533">
        <w:rPr>
          <w:rFonts w:ascii="Times New Roman" w:hAnsi="Times New Roman" w:cs="Times New Roman"/>
          <w:sz w:val="24"/>
          <w:szCs w:val="24"/>
        </w:rPr>
        <w:t>The funds of SMEF shall be applied by the Ex</w:t>
      </w:r>
      <w:r w:rsidR="00527B02" w:rsidRPr="00367533">
        <w:rPr>
          <w:rFonts w:ascii="Times New Roman" w:hAnsi="Times New Roman" w:cs="Times New Roman"/>
          <w:sz w:val="24"/>
          <w:szCs w:val="24"/>
        </w:rPr>
        <w:t>ecutive Committee</w:t>
      </w:r>
      <w:r w:rsidRPr="00367533">
        <w:rPr>
          <w:rFonts w:ascii="Times New Roman" w:hAnsi="Times New Roman" w:cs="Times New Roman"/>
          <w:sz w:val="24"/>
          <w:szCs w:val="24"/>
        </w:rPr>
        <w:t xml:space="preserve"> acting upon the decisions, general or specific, by resolutions, of SMEF in payment of salaries of Officials of the SMEF and of the usual office and other expenses of SMEF and in furtherance of the Objects of SMEF. </w:t>
      </w:r>
      <w:r w:rsidR="0078093A" w:rsidRPr="00367533">
        <w:rPr>
          <w:rFonts w:ascii="Times New Roman" w:hAnsi="Times New Roman" w:cs="Times New Roman"/>
          <w:sz w:val="24"/>
          <w:szCs w:val="24"/>
        </w:rPr>
        <w:t xml:space="preserve">Subject to the decisions of SMEF Executive Committee and in accordance with the applicable law, </w:t>
      </w:r>
      <w:r w:rsidRPr="00367533">
        <w:rPr>
          <w:rFonts w:ascii="Times New Roman" w:hAnsi="Times New Roman" w:cs="Times New Roman"/>
          <w:sz w:val="24"/>
          <w:szCs w:val="24"/>
        </w:rPr>
        <w:t xml:space="preserve">funds of SMEF not immediately required for any of the aforesaid purposes may be invested by </w:t>
      </w:r>
      <w:r w:rsidR="0078093A" w:rsidRPr="00367533">
        <w:rPr>
          <w:rFonts w:ascii="Times New Roman" w:hAnsi="Times New Roman" w:cs="Times New Roman"/>
          <w:sz w:val="24"/>
          <w:szCs w:val="24"/>
        </w:rPr>
        <w:t xml:space="preserve">and in the name </w:t>
      </w:r>
      <w:r w:rsidR="0058419B" w:rsidRPr="00367533">
        <w:rPr>
          <w:rFonts w:ascii="Times New Roman" w:hAnsi="Times New Roman" w:cs="Times New Roman"/>
          <w:sz w:val="24"/>
          <w:szCs w:val="24"/>
        </w:rPr>
        <w:t xml:space="preserve">of </w:t>
      </w:r>
      <w:r w:rsidRPr="00367533">
        <w:rPr>
          <w:rFonts w:ascii="Times New Roman" w:hAnsi="Times New Roman" w:cs="Times New Roman"/>
          <w:sz w:val="24"/>
          <w:szCs w:val="24"/>
        </w:rPr>
        <w:t>the Trustees</w:t>
      </w:r>
      <w:r w:rsidR="0058419B" w:rsidRPr="00367533">
        <w:rPr>
          <w:rFonts w:ascii="Times New Roman" w:hAnsi="Times New Roman" w:cs="Times New Roman"/>
          <w:sz w:val="24"/>
          <w:szCs w:val="24"/>
        </w:rPr>
        <w:t xml:space="preserve"> for the time being in </w:t>
      </w:r>
      <w:r w:rsidRPr="00367533">
        <w:rPr>
          <w:rFonts w:ascii="Times New Roman" w:hAnsi="Times New Roman" w:cs="Times New Roman"/>
          <w:sz w:val="24"/>
          <w:szCs w:val="24"/>
        </w:rPr>
        <w:t xml:space="preserve">investments authorized by law for the investment of trust </w:t>
      </w:r>
      <w:r w:rsidR="00527B02" w:rsidRPr="00367533">
        <w:rPr>
          <w:rFonts w:ascii="Times New Roman" w:hAnsi="Times New Roman" w:cs="Times New Roman"/>
          <w:sz w:val="24"/>
          <w:szCs w:val="24"/>
        </w:rPr>
        <w:t>money</w:t>
      </w:r>
      <w:r w:rsidR="0078093A" w:rsidRPr="00367533">
        <w:rPr>
          <w:rFonts w:ascii="Times New Roman" w:hAnsi="Times New Roman" w:cs="Times New Roman"/>
          <w:sz w:val="24"/>
          <w:szCs w:val="24"/>
        </w:rPr>
        <w:t>.</w:t>
      </w:r>
    </w:p>
    <w:p w14:paraId="6C2A9FB5" w14:textId="77777777" w:rsidR="00E37879" w:rsidRPr="00367533" w:rsidRDefault="00E37879" w:rsidP="000E4132">
      <w:pPr>
        <w:pStyle w:val="PlainText"/>
        <w:rPr>
          <w:ins w:id="2" w:author="RTU6" w:date="2025-02-14T09:25:00Z" w16du:dateUtc="2025-02-14T01:25:00Z"/>
          <w:rFonts w:ascii="Times New Roman" w:hAnsi="Times New Roman" w:cs="Times New Roman"/>
          <w:sz w:val="24"/>
          <w:szCs w:val="24"/>
        </w:rPr>
      </w:pPr>
    </w:p>
    <w:p w14:paraId="7A7EAA87" w14:textId="77777777" w:rsidR="007E655B" w:rsidRPr="00367533" w:rsidRDefault="007E655B" w:rsidP="007E655B">
      <w:pPr>
        <w:widowControl w:val="0"/>
        <w:spacing w:after="0" w:line="280" w:lineRule="exact"/>
        <w:jc w:val="both"/>
        <w:rPr>
          <w:rFonts w:ascii="Times New Roman" w:eastAsia="Times New Roman" w:hAnsi="Times New Roman" w:cs="Times New Roman"/>
          <w:b/>
          <w:bCs/>
          <w:kern w:val="0"/>
          <w14:ligatures w14:val="none"/>
        </w:rPr>
      </w:pPr>
      <w:r w:rsidRPr="00367533">
        <w:rPr>
          <w:rFonts w:ascii="Times New Roman" w:eastAsia="Times New Roman" w:hAnsi="Times New Roman" w:cs="Times New Roman"/>
          <w:b/>
          <w:bCs/>
          <w:kern w:val="0"/>
          <w14:ligatures w14:val="none"/>
        </w:rPr>
        <w:t xml:space="preserve">5.4.1 Treasurer and Secretary </w:t>
      </w:r>
    </w:p>
    <w:p w14:paraId="6860E5F1" w14:textId="77777777" w:rsidR="007E655B" w:rsidRPr="00367533" w:rsidRDefault="007E655B" w:rsidP="007E655B">
      <w:pPr>
        <w:widowControl w:val="0"/>
        <w:spacing w:after="0" w:line="280" w:lineRule="exact"/>
        <w:jc w:val="both"/>
        <w:rPr>
          <w:rFonts w:ascii="Times New Roman" w:eastAsia="Times New Roman" w:hAnsi="Times New Roman" w:cs="Times New Roman"/>
          <w:kern w:val="0"/>
          <w14:ligatures w14:val="none"/>
        </w:rPr>
      </w:pPr>
    </w:p>
    <w:p w14:paraId="686233C7" w14:textId="77777777" w:rsidR="007E655B" w:rsidRPr="00367533" w:rsidRDefault="007E655B" w:rsidP="007E655B">
      <w:pPr>
        <w:widowControl w:val="0"/>
        <w:spacing w:after="0" w:line="280" w:lineRule="exact"/>
        <w:jc w:val="both"/>
        <w:rPr>
          <w:rFonts w:ascii="Times New Roman" w:eastAsia="Times New Roman" w:hAnsi="Times New Roman" w:cs="Times New Roman"/>
          <w:kern w:val="0"/>
          <w14:ligatures w14:val="none"/>
        </w:rPr>
      </w:pPr>
      <w:r w:rsidRPr="00367533">
        <w:rPr>
          <w:rFonts w:ascii="Times New Roman" w:eastAsia="Times New Roman" w:hAnsi="Times New Roman" w:cs="Times New Roman"/>
          <w:kern w:val="0"/>
          <w:lang w:val="en-US"/>
          <w14:ligatures w14:val="none"/>
          <w:rPrChange w:id="3" w:author="Unknown" w:date="2025-02-14T09:48:00Z">
            <w:rPr>
              <w:rFonts w:ascii="Arial" w:hAnsi="Arial" w:cs="Times New Roman"/>
              <w:kern w:val="0"/>
              <w:szCs w:val="22"/>
              <w:lang w:val="en-US"/>
              <w14:ligatures w14:val="none"/>
            </w:rPr>
          </w:rPrChange>
        </w:rPr>
        <w:t>The Honorary Treasurer</w:t>
      </w:r>
      <w:r w:rsidRPr="00367533">
        <w:rPr>
          <w:rFonts w:ascii="Times New Roman" w:eastAsia="Times New Roman" w:hAnsi="Times New Roman" w:cs="Times New Roman"/>
          <w:kern w:val="0"/>
          <w:lang w:val="en-US"/>
          <w14:ligatures w14:val="none"/>
        </w:rPr>
        <w:t xml:space="preserve"> shall be responsible for the funds of SMEF and for the collection, disbursement and custody thereof.</w:t>
      </w:r>
    </w:p>
    <w:p w14:paraId="1A694258" w14:textId="77777777" w:rsidR="007E655B" w:rsidRPr="00367533" w:rsidRDefault="007E655B" w:rsidP="007E655B">
      <w:pPr>
        <w:widowControl w:val="0"/>
        <w:spacing w:after="0" w:line="280" w:lineRule="exact"/>
        <w:jc w:val="both"/>
        <w:rPr>
          <w:rFonts w:ascii="Times New Roman" w:eastAsia="Times New Roman" w:hAnsi="Times New Roman" w:cs="Times New Roman"/>
          <w:kern w:val="0"/>
          <w14:ligatures w14:val="none"/>
        </w:rPr>
      </w:pPr>
    </w:p>
    <w:p w14:paraId="5322F6C5" w14:textId="77777777" w:rsidR="007E655B" w:rsidRPr="00367533" w:rsidRDefault="007E655B" w:rsidP="007E655B">
      <w:pPr>
        <w:widowControl w:val="0"/>
        <w:spacing w:after="0" w:line="280" w:lineRule="exact"/>
        <w:jc w:val="both"/>
        <w:rPr>
          <w:rFonts w:ascii="Arial" w:eastAsia="Times New Roman" w:hAnsi="Arial" w:cs="Times New Roman"/>
          <w:kern w:val="0"/>
          <w:sz w:val="22"/>
          <w:szCs w:val="20"/>
          <w:lang w:val="en-US"/>
          <w14:ligatures w14:val="none"/>
        </w:rPr>
      </w:pPr>
      <w:r w:rsidRPr="00367533">
        <w:rPr>
          <w:rFonts w:ascii="Times New Roman" w:eastAsia="Times New Roman" w:hAnsi="Times New Roman" w:cs="Times New Roman"/>
          <w:kern w:val="0"/>
          <w:lang w:val="en-US"/>
          <w14:ligatures w14:val="none"/>
          <w:rPrChange w:id="4" w:author="Unknown" w:date="2025-02-14T09:48:00Z">
            <w:rPr>
              <w:rFonts w:ascii="Arial" w:hAnsi="Arial" w:cs="Times New Roman"/>
              <w:kern w:val="0"/>
              <w:szCs w:val="22"/>
              <w:lang w:val="en-US"/>
              <w14:ligatures w14:val="none"/>
            </w:rPr>
          </w:rPrChange>
        </w:rPr>
        <w:t>The Executive Secretary shall</w:t>
      </w:r>
      <w:r w:rsidRPr="00367533">
        <w:rPr>
          <w:rFonts w:ascii="Times New Roman" w:eastAsia="Times New Roman" w:hAnsi="Times New Roman" w:cs="Times New Roman"/>
          <w:kern w:val="0"/>
          <w:lang w:val="en-US"/>
          <w14:ligatures w14:val="none"/>
        </w:rPr>
        <w:t xml:space="preserve"> </w:t>
      </w:r>
      <w:r w:rsidRPr="00367533">
        <w:rPr>
          <w:rFonts w:ascii="Times New Roman" w:eastAsia="Times New Roman" w:hAnsi="Times New Roman" w:cs="Times New Roman"/>
          <w:kern w:val="0"/>
          <w:lang w:val="en-US"/>
          <w14:ligatures w14:val="none"/>
          <w:rPrChange w:id="5" w:author="Unknown" w:date="2025-02-14T09:48:00Z">
            <w:rPr>
              <w:rFonts w:ascii="Arial" w:hAnsi="Arial" w:cs="Times New Roman"/>
              <w:kern w:val="0"/>
              <w:szCs w:val="22"/>
              <w:lang w:val="en-US"/>
              <w14:ligatures w14:val="none"/>
            </w:rPr>
          </w:rPrChange>
        </w:rPr>
        <w:t xml:space="preserve">be responsible for the preparation of </w:t>
      </w:r>
      <w:r w:rsidRPr="00367533">
        <w:rPr>
          <w:rFonts w:ascii="Times New Roman" w:eastAsia="Times New Roman" w:hAnsi="Times New Roman" w:cs="Times New Roman"/>
          <w:kern w:val="0"/>
          <w:lang w:val="en-US"/>
          <w14:ligatures w14:val="none"/>
        </w:rPr>
        <w:t>the Statement</w:t>
      </w:r>
      <w:r w:rsidRPr="00367533">
        <w:rPr>
          <w:rFonts w:ascii="Times New Roman" w:eastAsia="Times New Roman" w:hAnsi="Times New Roman" w:cs="Times New Roman"/>
          <w:kern w:val="0"/>
          <w:lang w:val="en-US"/>
          <w14:ligatures w14:val="none"/>
          <w:rPrChange w:id="6" w:author="Unknown" w:date="2025-02-14T09:48:00Z">
            <w:rPr>
              <w:rFonts w:ascii="Arial" w:hAnsi="Arial" w:cs="Times New Roman"/>
              <w:kern w:val="0"/>
              <w:szCs w:val="22"/>
              <w:lang w:val="en-US"/>
              <w14:ligatures w14:val="none"/>
            </w:rPr>
          </w:rPrChange>
        </w:rPr>
        <w:t xml:space="preserve"> of Receipts and Expenditure and Statement of Assets and Liabilities with a Statutory Declaration for the submission of the audited Annual Return to the Registrar of Trade Unions</w:t>
      </w:r>
      <w:r w:rsidRPr="00367533">
        <w:rPr>
          <w:rFonts w:ascii="Arial" w:eastAsia="Times New Roman" w:hAnsi="Arial" w:cs="Times New Roman"/>
          <w:kern w:val="0"/>
          <w:sz w:val="22"/>
          <w:szCs w:val="20"/>
          <w:lang w:val="en-US"/>
          <w14:ligatures w14:val="none"/>
        </w:rPr>
        <w:t>.</w:t>
      </w:r>
    </w:p>
    <w:p w14:paraId="319F4869" w14:textId="227F5F21" w:rsidR="00FA503C" w:rsidRPr="00367533" w:rsidRDefault="00FA503C" w:rsidP="00FA503C">
      <w:pPr>
        <w:spacing w:after="0" w:line="240" w:lineRule="auto"/>
        <w:rPr>
          <w:rFonts w:ascii="Times New Roman" w:eastAsia="Times New Roman" w:hAnsi="Times New Roman" w:cs="Times New Roman"/>
          <w:kern w:val="0"/>
          <w:lang w:val="en-US" w:eastAsia="en-SG"/>
          <w14:ligatures w14:val="none"/>
          <w:rPrChange w:id="7" w:author="RTU6" w:date="2025-02-14T09:25:00Z" w16du:dateUtc="2025-02-14T01:25:00Z">
            <w:rPr>
              <w:rFonts w:ascii="Times New Roman" w:eastAsia="Times New Roman" w:hAnsi="Times New Roman" w:cs="Times New Roman"/>
              <w:kern w:val="0"/>
              <w:lang w:eastAsia="en-SG"/>
              <w14:ligatures w14:val="none"/>
            </w:rPr>
          </w:rPrChange>
        </w:rPr>
      </w:pPr>
    </w:p>
    <w:p w14:paraId="46A9A0B0" w14:textId="77777777" w:rsidR="00FA503C" w:rsidRPr="00367533" w:rsidRDefault="00FA503C" w:rsidP="00FA503C">
      <w:pPr>
        <w:spacing w:before="100" w:beforeAutospacing="1" w:after="100" w:afterAutospacing="1" w:line="240" w:lineRule="auto"/>
        <w:outlineLvl w:val="2"/>
        <w:rPr>
          <w:rFonts w:ascii="Times New Roman" w:eastAsia="Times New Roman" w:hAnsi="Times New Roman" w:cs="Times New Roman"/>
          <w:b/>
          <w:bCs/>
          <w:kern w:val="0"/>
          <w:sz w:val="27"/>
          <w:szCs w:val="27"/>
          <w:lang w:eastAsia="en-SG"/>
          <w14:ligatures w14:val="none"/>
        </w:rPr>
      </w:pPr>
      <w:r w:rsidRPr="00367533">
        <w:rPr>
          <w:rFonts w:ascii="Times New Roman" w:eastAsia="Times New Roman" w:hAnsi="Times New Roman" w:cs="Times New Roman"/>
          <w:b/>
          <w:bCs/>
          <w:kern w:val="0"/>
          <w:sz w:val="27"/>
          <w:szCs w:val="27"/>
          <w:lang w:eastAsia="en-SG"/>
          <w14:ligatures w14:val="none"/>
        </w:rPr>
        <w:t>Article 6: Trustees</w:t>
      </w:r>
    </w:p>
    <w:p w14:paraId="748650C8" w14:textId="77777777" w:rsidR="00FA503C" w:rsidRPr="00367533" w:rsidRDefault="00FA503C" w:rsidP="00FA503C">
      <w:pPr>
        <w:spacing w:before="100" w:beforeAutospacing="1" w:after="100" w:afterAutospacing="1" w:line="240" w:lineRule="auto"/>
        <w:outlineLvl w:val="3"/>
        <w:rPr>
          <w:rFonts w:ascii="Times New Roman" w:eastAsia="Times New Roman" w:hAnsi="Times New Roman" w:cs="Times New Roman"/>
          <w:b/>
          <w:bCs/>
          <w:kern w:val="0"/>
          <w:lang w:eastAsia="en-SG"/>
          <w14:ligatures w14:val="none"/>
        </w:rPr>
      </w:pPr>
      <w:r w:rsidRPr="00367533">
        <w:rPr>
          <w:rFonts w:ascii="Times New Roman" w:eastAsia="Times New Roman" w:hAnsi="Times New Roman" w:cs="Times New Roman"/>
          <w:b/>
          <w:bCs/>
          <w:kern w:val="0"/>
          <w:lang w:eastAsia="en-SG"/>
          <w14:ligatures w14:val="none"/>
        </w:rPr>
        <w:t>6.1 Appointment of Trustees</w:t>
      </w:r>
    </w:p>
    <w:p w14:paraId="5FD6087B" w14:textId="558B5221" w:rsidR="00FA503C" w:rsidRPr="00367533" w:rsidRDefault="00527B02" w:rsidP="00FA503C">
      <w:pPr>
        <w:spacing w:before="100" w:beforeAutospacing="1" w:after="100" w:afterAutospacing="1" w:line="240" w:lineRule="auto"/>
        <w:rPr>
          <w:rFonts w:ascii="Times New Roman" w:eastAsia="Times New Roman" w:hAnsi="Times New Roman" w:cs="Times New Roman"/>
          <w:kern w:val="0"/>
          <w:lang w:eastAsia="en-SG"/>
          <w14:ligatures w14:val="none"/>
        </w:rPr>
      </w:pPr>
      <w:r w:rsidRPr="00367533">
        <w:rPr>
          <w:rFonts w:ascii="Times New Roman" w:eastAsia="Times New Roman" w:hAnsi="Times New Roman" w:cs="Times New Roman"/>
          <w:kern w:val="0"/>
          <w:lang w:eastAsia="en-SG"/>
          <w14:ligatures w14:val="none"/>
        </w:rPr>
        <w:t>SMEF</w:t>
      </w:r>
      <w:r w:rsidR="00FA503C" w:rsidRPr="00367533">
        <w:rPr>
          <w:rFonts w:ascii="Times New Roman" w:eastAsia="Times New Roman" w:hAnsi="Times New Roman" w:cs="Times New Roman"/>
          <w:kern w:val="0"/>
          <w:lang w:eastAsia="en-SG"/>
          <w14:ligatures w14:val="none"/>
        </w:rPr>
        <w:t xml:space="preserve"> shall appoint at least three (3) Trustees, who must be members of SMEF. These Trustees shall be elected by the members at a General Meeting and the Registry of Trade Unions shall be notified.</w:t>
      </w:r>
    </w:p>
    <w:p w14:paraId="714342CF" w14:textId="3B42FDAC" w:rsidR="00D54553" w:rsidRPr="00367533" w:rsidRDefault="00D54553" w:rsidP="00FA503C">
      <w:pPr>
        <w:spacing w:before="100" w:beforeAutospacing="1" w:after="100" w:afterAutospacing="1" w:line="240" w:lineRule="auto"/>
        <w:rPr>
          <w:rFonts w:ascii="Times New Roman" w:eastAsia="Times New Roman" w:hAnsi="Times New Roman" w:cs="Times New Roman"/>
          <w:kern w:val="0"/>
          <w:lang w:eastAsia="en-SG"/>
          <w14:ligatures w14:val="none"/>
        </w:rPr>
      </w:pPr>
      <w:r w:rsidRPr="00367533">
        <w:rPr>
          <w:rFonts w:ascii="Times New Roman" w:eastAsia="Times New Roman" w:hAnsi="Times New Roman" w:cs="Times New Roman"/>
          <w:kern w:val="0"/>
          <w:lang w:eastAsia="en-SG"/>
          <w14:ligatures w14:val="none"/>
        </w:rPr>
        <w:t>The Trustees shall serve for a period of three (3) years or until they resign</w:t>
      </w:r>
      <w:r w:rsidR="0078093A" w:rsidRPr="00367533">
        <w:rPr>
          <w:rFonts w:ascii="Times New Roman" w:eastAsia="Times New Roman" w:hAnsi="Times New Roman" w:cs="Times New Roman"/>
          <w:kern w:val="0"/>
          <w:lang w:eastAsia="en-SG"/>
          <w14:ligatures w14:val="none"/>
        </w:rPr>
        <w:t xml:space="preserve"> whichever is earlier. </w:t>
      </w:r>
    </w:p>
    <w:p w14:paraId="31105264" w14:textId="77777777" w:rsidR="00FA503C" w:rsidRPr="00367533" w:rsidRDefault="00FA503C" w:rsidP="00FA503C">
      <w:pPr>
        <w:spacing w:before="100" w:beforeAutospacing="1" w:after="100" w:afterAutospacing="1" w:line="240" w:lineRule="auto"/>
        <w:outlineLvl w:val="3"/>
        <w:rPr>
          <w:rFonts w:ascii="Times New Roman" w:eastAsia="Times New Roman" w:hAnsi="Times New Roman" w:cs="Times New Roman"/>
          <w:b/>
          <w:bCs/>
          <w:kern w:val="0"/>
          <w:lang w:eastAsia="en-SG"/>
          <w14:ligatures w14:val="none"/>
        </w:rPr>
      </w:pPr>
      <w:r w:rsidRPr="00367533">
        <w:rPr>
          <w:rFonts w:ascii="Times New Roman" w:eastAsia="Times New Roman" w:hAnsi="Times New Roman" w:cs="Times New Roman"/>
          <w:b/>
          <w:bCs/>
          <w:kern w:val="0"/>
          <w:lang w:eastAsia="en-SG"/>
          <w14:ligatures w14:val="none"/>
        </w:rPr>
        <w:t>6.2 Role and Responsibilities of Trustees</w:t>
      </w:r>
    </w:p>
    <w:p w14:paraId="5A359BE5" w14:textId="70D1A454" w:rsidR="00FA503C" w:rsidRDefault="00FA503C" w:rsidP="00FA503C">
      <w:pPr>
        <w:spacing w:before="100" w:beforeAutospacing="1" w:after="100" w:afterAutospacing="1" w:line="240" w:lineRule="auto"/>
        <w:rPr>
          <w:rFonts w:ascii="Times New Roman" w:eastAsia="Times New Roman" w:hAnsi="Times New Roman" w:cs="Times New Roman"/>
          <w:kern w:val="0"/>
          <w:lang w:eastAsia="en-SG"/>
          <w14:ligatures w14:val="none"/>
        </w:rPr>
      </w:pPr>
      <w:r w:rsidRPr="00367533">
        <w:rPr>
          <w:rFonts w:ascii="Times New Roman" w:eastAsia="Times New Roman" w:hAnsi="Times New Roman" w:cs="Times New Roman"/>
          <w:kern w:val="0"/>
          <w:lang w:eastAsia="en-SG"/>
          <w14:ligatures w14:val="none"/>
        </w:rPr>
        <w:t>The property of SMEF shall vest in the trustees jointly in terms of Section 44 of the Trade Unions Act</w:t>
      </w:r>
      <w:ins w:id="8" w:author="RTU6" w:date="2025-02-12T11:02:00Z" w16du:dateUtc="2025-02-12T03:02:00Z">
        <w:r w:rsidR="00C30968" w:rsidRPr="00367533">
          <w:rPr>
            <w:rFonts w:ascii="Times New Roman" w:eastAsia="Times New Roman" w:hAnsi="Times New Roman" w:cs="Times New Roman"/>
            <w:kern w:val="0"/>
            <w:lang w:eastAsia="en-SG"/>
            <w14:ligatures w14:val="none"/>
          </w:rPr>
          <w:t xml:space="preserve"> </w:t>
        </w:r>
      </w:ins>
      <w:r w:rsidR="00527B02" w:rsidRPr="00367533">
        <w:rPr>
          <w:rFonts w:ascii="Times New Roman" w:eastAsia="Times New Roman" w:hAnsi="Times New Roman" w:cs="Times New Roman"/>
          <w:kern w:val="0"/>
          <w:lang w:eastAsia="en-SG"/>
          <w14:ligatures w14:val="none"/>
        </w:rPr>
        <w:t>1940</w:t>
      </w:r>
      <w:r w:rsidRPr="00367533">
        <w:rPr>
          <w:rFonts w:ascii="Times New Roman" w:eastAsia="Times New Roman" w:hAnsi="Times New Roman" w:cs="Times New Roman"/>
          <w:kern w:val="0"/>
          <w:lang w:eastAsia="en-SG"/>
          <w14:ligatures w14:val="none"/>
        </w:rPr>
        <w:t>. Trustees shall safeguard all property, funds, and assets, ensuring they are used exclusively for SMEF’s objectives.</w:t>
      </w:r>
      <w:r w:rsidR="001E4E25" w:rsidRPr="00367533">
        <w:t xml:space="preserve"> </w:t>
      </w:r>
      <w:r w:rsidR="001E4E25" w:rsidRPr="00367533">
        <w:rPr>
          <w:rFonts w:ascii="Times New Roman" w:eastAsia="Times New Roman" w:hAnsi="Times New Roman" w:cs="Times New Roman"/>
          <w:kern w:val="0"/>
          <w:lang w:eastAsia="en-SG"/>
          <w14:ligatures w14:val="none"/>
          <w:rPrChange w:id="9" w:author="RTU6" w:date="2025-02-12T11:03:00Z" w16du:dateUtc="2025-02-12T03:03:00Z">
            <w:rPr>
              <w:rFonts w:ascii="Times New Roman" w:eastAsia="Times New Roman" w:hAnsi="Times New Roman" w:cs="Times New Roman"/>
              <w:color w:val="0070C0"/>
              <w:kern w:val="0"/>
              <w:lang w:eastAsia="en-SG"/>
              <w14:ligatures w14:val="none"/>
            </w:rPr>
          </w:rPrChange>
        </w:rPr>
        <w:t>Trustees shall act in accordance with the Constitution and applicable legislation including the Trade Unions Act</w:t>
      </w:r>
      <w:r w:rsidR="00527B02" w:rsidRPr="00367533">
        <w:rPr>
          <w:rFonts w:ascii="Times New Roman" w:eastAsia="Times New Roman" w:hAnsi="Times New Roman" w:cs="Times New Roman"/>
          <w:kern w:val="0"/>
          <w:lang w:eastAsia="en-SG"/>
          <w14:ligatures w14:val="none"/>
        </w:rPr>
        <w:t xml:space="preserve"> 1940 (TUA)</w:t>
      </w:r>
      <w:r w:rsidR="001E4E25" w:rsidRPr="00367533">
        <w:rPr>
          <w:rFonts w:ascii="Times New Roman" w:eastAsia="Times New Roman" w:hAnsi="Times New Roman" w:cs="Times New Roman"/>
          <w:kern w:val="0"/>
          <w:lang w:eastAsia="en-SG"/>
          <w14:ligatures w14:val="none"/>
        </w:rPr>
        <w:t xml:space="preserve"> </w:t>
      </w:r>
      <w:r w:rsidR="001E4E25" w:rsidRPr="00367533">
        <w:rPr>
          <w:rFonts w:ascii="Times New Roman" w:eastAsia="Times New Roman" w:hAnsi="Times New Roman" w:cs="Times New Roman"/>
          <w:kern w:val="0"/>
          <w:lang w:eastAsia="en-SG"/>
          <w14:ligatures w14:val="none"/>
          <w:rPrChange w:id="10" w:author="RTU6" w:date="2025-02-12T11:03:00Z" w16du:dateUtc="2025-02-12T03:03:00Z">
            <w:rPr>
              <w:rFonts w:ascii="Times New Roman" w:eastAsia="Times New Roman" w:hAnsi="Times New Roman" w:cs="Times New Roman"/>
              <w:color w:val="0070C0"/>
              <w:kern w:val="0"/>
              <w:lang w:eastAsia="en-SG"/>
              <w14:ligatures w14:val="none"/>
            </w:rPr>
          </w:rPrChange>
        </w:rPr>
        <w:t>and Trustees Act</w:t>
      </w:r>
      <w:r w:rsidR="00527B02" w:rsidRPr="00367533">
        <w:rPr>
          <w:rFonts w:ascii="Times New Roman" w:eastAsia="Times New Roman" w:hAnsi="Times New Roman" w:cs="Times New Roman"/>
          <w:kern w:val="0"/>
          <w:lang w:eastAsia="en-SG"/>
          <w14:ligatures w14:val="none"/>
        </w:rPr>
        <w:t xml:space="preserve"> 1967.</w:t>
      </w:r>
    </w:p>
    <w:p w14:paraId="14A68C1F" w14:textId="77777777" w:rsidR="00603E07" w:rsidRDefault="00603E07" w:rsidP="00FA503C">
      <w:pPr>
        <w:spacing w:before="100" w:beforeAutospacing="1" w:after="100" w:afterAutospacing="1" w:line="240" w:lineRule="auto"/>
        <w:rPr>
          <w:rFonts w:ascii="Times New Roman" w:eastAsia="Times New Roman" w:hAnsi="Times New Roman" w:cs="Times New Roman"/>
          <w:kern w:val="0"/>
          <w:lang w:eastAsia="en-SG"/>
          <w14:ligatures w14:val="none"/>
        </w:rPr>
      </w:pPr>
    </w:p>
    <w:p w14:paraId="224A37FC" w14:textId="77777777" w:rsidR="00603E07" w:rsidRPr="00367533" w:rsidRDefault="00603E07" w:rsidP="00FA503C">
      <w:pPr>
        <w:spacing w:before="100" w:beforeAutospacing="1" w:after="100" w:afterAutospacing="1" w:line="240" w:lineRule="auto"/>
        <w:rPr>
          <w:rFonts w:ascii="Times New Roman" w:eastAsia="Times New Roman" w:hAnsi="Times New Roman" w:cs="Times New Roman"/>
          <w:kern w:val="0"/>
          <w:lang w:eastAsia="en-SG"/>
          <w14:ligatures w14:val="none"/>
        </w:rPr>
      </w:pPr>
    </w:p>
    <w:p w14:paraId="55AA8AAA" w14:textId="77777777" w:rsidR="00FA503C" w:rsidRPr="00367533" w:rsidRDefault="00FA503C" w:rsidP="00FA503C">
      <w:pPr>
        <w:spacing w:before="100" w:beforeAutospacing="1" w:after="100" w:afterAutospacing="1" w:line="240" w:lineRule="auto"/>
        <w:outlineLvl w:val="3"/>
        <w:rPr>
          <w:rFonts w:ascii="Times New Roman" w:eastAsia="Times New Roman" w:hAnsi="Times New Roman" w:cs="Times New Roman"/>
          <w:b/>
          <w:bCs/>
          <w:kern w:val="0"/>
          <w:lang w:eastAsia="en-SG"/>
          <w14:ligatures w14:val="none"/>
        </w:rPr>
      </w:pPr>
      <w:r w:rsidRPr="00367533">
        <w:rPr>
          <w:rFonts w:ascii="Times New Roman" w:eastAsia="Times New Roman" w:hAnsi="Times New Roman" w:cs="Times New Roman"/>
          <w:b/>
          <w:bCs/>
          <w:kern w:val="0"/>
          <w:lang w:eastAsia="en-SG"/>
          <w14:ligatures w14:val="none"/>
        </w:rPr>
        <w:lastRenderedPageBreak/>
        <w:t>6.3 Removal of Trustees</w:t>
      </w:r>
    </w:p>
    <w:p w14:paraId="49CE18E2" w14:textId="14527180" w:rsidR="00FA503C" w:rsidRPr="00367533" w:rsidRDefault="00FA503C" w:rsidP="00603E07">
      <w:pPr>
        <w:spacing w:before="100" w:beforeAutospacing="1" w:after="100" w:afterAutospacing="1" w:line="240" w:lineRule="auto"/>
        <w:rPr>
          <w:rFonts w:ascii="Times New Roman" w:eastAsia="Times New Roman" w:hAnsi="Times New Roman" w:cs="Times New Roman"/>
          <w:kern w:val="0"/>
          <w:lang w:eastAsia="en-SG"/>
          <w14:ligatures w14:val="none"/>
        </w:rPr>
      </w:pPr>
      <w:r w:rsidRPr="00367533">
        <w:rPr>
          <w:rFonts w:ascii="Times New Roman" w:eastAsia="Times New Roman" w:hAnsi="Times New Roman" w:cs="Times New Roman"/>
          <w:kern w:val="0"/>
          <w:lang w:eastAsia="en-SG"/>
          <w14:ligatures w14:val="none"/>
        </w:rPr>
        <w:t>A Trustee may be removed from office for reasons including but not limited to misconduct, failure to perform duties, or conflict of interest. If such reasons arise, the Executive Committee may resolve to remove the Trustee</w:t>
      </w:r>
      <w:r w:rsidR="004C32BF" w:rsidRPr="00367533">
        <w:rPr>
          <w:rFonts w:ascii="Times New Roman" w:eastAsia="Times New Roman" w:hAnsi="Times New Roman" w:cs="Times New Roman"/>
          <w:kern w:val="0"/>
          <w:lang w:eastAsia="en-SG"/>
          <w14:ligatures w14:val="none"/>
        </w:rPr>
        <w:t xml:space="preserve">. </w:t>
      </w:r>
      <w:r w:rsidRPr="00367533">
        <w:rPr>
          <w:rFonts w:ascii="Times New Roman" w:eastAsia="Times New Roman" w:hAnsi="Times New Roman" w:cs="Times New Roman"/>
          <w:kern w:val="0"/>
          <w:lang w:eastAsia="en-SG"/>
          <w14:ligatures w14:val="none"/>
        </w:rPr>
        <w:t>In the event of the death, resignation, or removal of a Trustee, a new Trustee shall be appointed to fill the vacancy at the next General Meeting</w:t>
      </w:r>
      <w:r w:rsidR="00294367" w:rsidRPr="00367533">
        <w:rPr>
          <w:rFonts w:ascii="Times New Roman" w:eastAsia="Times New Roman" w:hAnsi="Times New Roman" w:cs="Times New Roman"/>
          <w:kern w:val="0"/>
          <w:lang w:eastAsia="en-SG"/>
          <w14:ligatures w14:val="none"/>
        </w:rPr>
        <w:t xml:space="preserve"> </w:t>
      </w:r>
      <w:bookmarkStart w:id="11" w:name="_Hlk190271162"/>
      <w:r w:rsidR="00973D48" w:rsidRPr="00367533">
        <w:rPr>
          <w:rFonts w:ascii="Times New Roman" w:eastAsia="Times New Roman" w:hAnsi="Times New Roman" w:cs="Times New Roman"/>
          <w:kern w:val="0"/>
          <w:lang w:eastAsia="en-SG"/>
          <w14:ligatures w14:val="none"/>
        </w:rPr>
        <w:t xml:space="preserve">or Special General Meeting as deemed necessary to provide for at least three Trustees. </w:t>
      </w:r>
      <w:bookmarkEnd w:id="11"/>
    </w:p>
    <w:p w14:paraId="029D6AC6" w14:textId="77777777" w:rsidR="00FA503C" w:rsidRPr="00367533" w:rsidRDefault="00FA503C" w:rsidP="00FA503C">
      <w:pPr>
        <w:spacing w:before="100" w:beforeAutospacing="1" w:after="100" w:afterAutospacing="1" w:line="240" w:lineRule="auto"/>
        <w:outlineLvl w:val="2"/>
        <w:rPr>
          <w:rFonts w:ascii="Times New Roman" w:eastAsia="Times New Roman" w:hAnsi="Times New Roman" w:cs="Times New Roman"/>
          <w:b/>
          <w:bCs/>
          <w:kern w:val="0"/>
          <w:sz w:val="27"/>
          <w:szCs w:val="27"/>
          <w:lang w:eastAsia="en-SG"/>
          <w14:ligatures w14:val="none"/>
        </w:rPr>
      </w:pPr>
      <w:r w:rsidRPr="00367533">
        <w:rPr>
          <w:rFonts w:ascii="Times New Roman" w:eastAsia="Times New Roman" w:hAnsi="Times New Roman" w:cs="Times New Roman"/>
          <w:b/>
          <w:bCs/>
          <w:kern w:val="0"/>
          <w:sz w:val="27"/>
          <w:szCs w:val="27"/>
          <w:lang w:eastAsia="en-SG"/>
          <w14:ligatures w14:val="none"/>
        </w:rPr>
        <w:t>Article 7: Membership Compliance and Discipline</w:t>
      </w:r>
    </w:p>
    <w:p w14:paraId="6C15EB25" w14:textId="77777777" w:rsidR="00FA503C" w:rsidRPr="00367533" w:rsidRDefault="00FA503C" w:rsidP="00FA503C">
      <w:pPr>
        <w:spacing w:before="100" w:beforeAutospacing="1" w:after="100" w:afterAutospacing="1" w:line="240" w:lineRule="auto"/>
        <w:outlineLvl w:val="3"/>
        <w:rPr>
          <w:rFonts w:ascii="Times New Roman" w:eastAsia="Times New Roman" w:hAnsi="Times New Roman" w:cs="Times New Roman"/>
          <w:b/>
          <w:bCs/>
          <w:kern w:val="0"/>
          <w:lang w:eastAsia="en-SG"/>
          <w14:ligatures w14:val="none"/>
        </w:rPr>
      </w:pPr>
      <w:r w:rsidRPr="00367533">
        <w:rPr>
          <w:rFonts w:ascii="Times New Roman" w:eastAsia="Times New Roman" w:hAnsi="Times New Roman" w:cs="Times New Roman"/>
          <w:b/>
          <w:bCs/>
          <w:kern w:val="0"/>
          <w:lang w:eastAsia="en-SG"/>
          <w14:ligatures w14:val="none"/>
        </w:rPr>
        <w:t>7.1 Cessation of Membership</w:t>
      </w:r>
    </w:p>
    <w:p w14:paraId="1FEAD3A5" w14:textId="77777777" w:rsidR="00FA503C" w:rsidRPr="00367533" w:rsidRDefault="00FA503C" w:rsidP="00FA503C">
      <w:pPr>
        <w:spacing w:before="100" w:beforeAutospacing="1" w:after="100" w:afterAutospacing="1" w:line="240" w:lineRule="auto"/>
        <w:rPr>
          <w:rFonts w:ascii="Times New Roman" w:eastAsia="Times New Roman" w:hAnsi="Times New Roman" w:cs="Times New Roman"/>
          <w:kern w:val="0"/>
          <w:lang w:eastAsia="en-SG"/>
          <w14:ligatures w14:val="none"/>
        </w:rPr>
      </w:pPr>
      <w:r w:rsidRPr="00367533">
        <w:rPr>
          <w:rFonts w:ascii="Times New Roman" w:eastAsia="Times New Roman" w:hAnsi="Times New Roman" w:cs="Times New Roman"/>
          <w:kern w:val="0"/>
          <w:lang w:eastAsia="en-SG"/>
          <w14:ligatures w14:val="none"/>
        </w:rPr>
        <w:t>Membership in SMEF shall cease under the following conditions:</w:t>
      </w:r>
    </w:p>
    <w:p w14:paraId="0EC62C66" w14:textId="77777777" w:rsidR="00FA503C" w:rsidRPr="00367533" w:rsidRDefault="00FA503C" w:rsidP="00FA503C">
      <w:pPr>
        <w:numPr>
          <w:ilvl w:val="0"/>
          <w:numId w:val="4"/>
        </w:numPr>
        <w:spacing w:before="100" w:beforeAutospacing="1" w:after="100" w:afterAutospacing="1" w:line="240" w:lineRule="auto"/>
        <w:rPr>
          <w:rFonts w:ascii="Times New Roman" w:eastAsia="Times New Roman" w:hAnsi="Times New Roman" w:cs="Times New Roman"/>
          <w:kern w:val="0"/>
          <w:lang w:eastAsia="en-SG"/>
          <w14:ligatures w14:val="none"/>
        </w:rPr>
      </w:pPr>
      <w:r w:rsidRPr="00367533">
        <w:rPr>
          <w:rFonts w:ascii="Times New Roman" w:eastAsia="Times New Roman" w:hAnsi="Times New Roman" w:cs="Times New Roman"/>
          <w:kern w:val="0"/>
          <w:lang w:eastAsia="en-SG"/>
          <w14:ligatures w14:val="none"/>
        </w:rPr>
        <w:t>Resignation: Any member may resign from SMEF by submitting written notice to the Executive Committee.</w:t>
      </w:r>
    </w:p>
    <w:p w14:paraId="63A1F528" w14:textId="77777777" w:rsidR="00FA503C" w:rsidRPr="00367533" w:rsidRDefault="00FA503C" w:rsidP="00FA503C">
      <w:pPr>
        <w:numPr>
          <w:ilvl w:val="0"/>
          <w:numId w:val="4"/>
        </w:numPr>
        <w:spacing w:before="100" w:beforeAutospacing="1" w:after="100" w:afterAutospacing="1" w:line="240" w:lineRule="auto"/>
        <w:rPr>
          <w:ins w:id="12" w:author="RTU6" w:date="2025-02-12T11:05:00Z" w16du:dateUtc="2025-02-12T03:05:00Z"/>
          <w:rFonts w:ascii="Times New Roman" w:eastAsia="Times New Roman" w:hAnsi="Times New Roman" w:cs="Times New Roman"/>
          <w:kern w:val="0"/>
          <w:lang w:eastAsia="en-SG"/>
          <w14:ligatures w14:val="none"/>
        </w:rPr>
      </w:pPr>
      <w:r w:rsidRPr="00367533">
        <w:rPr>
          <w:rFonts w:ascii="Times New Roman" w:eastAsia="Times New Roman" w:hAnsi="Times New Roman" w:cs="Times New Roman"/>
          <w:kern w:val="0"/>
          <w:lang w:eastAsia="en-SG"/>
          <w14:ligatures w14:val="none"/>
        </w:rPr>
        <w:t>Expulsion: A member may be expelled for violation of SMEF's rules or conduct that brings disrepute to SMEF, as determined by the Executive Committee.</w:t>
      </w:r>
    </w:p>
    <w:p w14:paraId="278B4570" w14:textId="5BC4056C" w:rsidR="00D34B13" w:rsidRPr="00367533" w:rsidRDefault="00527B02" w:rsidP="00FA503C">
      <w:pPr>
        <w:numPr>
          <w:ilvl w:val="0"/>
          <w:numId w:val="4"/>
        </w:numPr>
        <w:spacing w:before="100" w:beforeAutospacing="1" w:after="100" w:afterAutospacing="1" w:line="240" w:lineRule="auto"/>
        <w:rPr>
          <w:rFonts w:ascii="Times New Roman" w:eastAsia="Times New Roman" w:hAnsi="Times New Roman" w:cs="Times New Roman"/>
          <w:kern w:val="0"/>
          <w:lang w:eastAsia="en-SG"/>
          <w14:ligatures w14:val="none"/>
        </w:rPr>
      </w:pPr>
      <w:r w:rsidRPr="00367533">
        <w:rPr>
          <w:rFonts w:ascii="Times New Roman" w:eastAsia="Times New Roman" w:hAnsi="Times New Roman" w:cs="Times New Roman"/>
          <w:kern w:val="0"/>
          <w:lang w:eastAsia="en-SG"/>
          <w14:ligatures w14:val="none"/>
        </w:rPr>
        <w:t>Dissolution: In the event of the dissolution of a member Company</w:t>
      </w:r>
    </w:p>
    <w:p w14:paraId="5746F0E6" w14:textId="77777777" w:rsidR="00FA503C" w:rsidRPr="00367533" w:rsidRDefault="00FA503C" w:rsidP="00FA503C">
      <w:pPr>
        <w:numPr>
          <w:ilvl w:val="0"/>
          <w:numId w:val="4"/>
        </w:numPr>
        <w:spacing w:before="100" w:beforeAutospacing="1" w:after="100" w:afterAutospacing="1" w:line="240" w:lineRule="auto"/>
        <w:rPr>
          <w:rFonts w:ascii="Times New Roman" w:eastAsia="Times New Roman" w:hAnsi="Times New Roman" w:cs="Times New Roman"/>
          <w:kern w:val="0"/>
          <w:lang w:eastAsia="en-SG"/>
          <w14:ligatures w14:val="none"/>
        </w:rPr>
      </w:pPr>
      <w:r w:rsidRPr="00367533">
        <w:rPr>
          <w:rFonts w:ascii="Times New Roman" w:eastAsia="Times New Roman" w:hAnsi="Times New Roman" w:cs="Times New Roman"/>
          <w:kern w:val="0"/>
          <w:lang w:eastAsia="en-SG"/>
          <w14:ligatures w14:val="none"/>
        </w:rPr>
        <w:t>Non-payment: Persistent failure to pay membership fees or financial obligations after written reminders.</w:t>
      </w:r>
    </w:p>
    <w:p w14:paraId="57947A93" w14:textId="3FE99FC7" w:rsidR="00FA503C" w:rsidRPr="00367533" w:rsidRDefault="00FA503C" w:rsidP="00FA503C">
      <w:pPr>
        <w:spacing w:before="100" w:beforeAutospacing="1" w:after="100" w:afterAutospacing="1" w:line="240" w:lineRule="auto"/>
        <w:outlineLvl w:val="3"/>
        <w:rPr>
          <w:rFonts w:ascii="Times New Roman" w:eastAsia="Times New Roman" w:hAnsi="Times New Roman" w:cs="Times New Roman"/>
          <w:b/>
          <w:bCs/>
          <w:kern w:val="0"/>
          <w:lang w:eastAsia="en-SG"/>
          <w14:ligatures w14:val="none"/>
        </w:rPr>
      </w:pPr>
      <w:r w:rsidRPr="00367533">
        <w:rPr>
          <w:rFonts w:ascii="Times New Roman" w:eastAsia="Times New Roman" w:hAnsi="Times New Roman" w:cs="Times New Roman"/>
          <w:b/>
          <w:bCs/>
          <w:kern w:val="0"/>
          <w:lang w:eastAsia="en-SG"/>
          <w14:ligatures w14:val="none"/>
        </w:rPr>
        <w:t>7.2 Disciplinary Measures</w:t>
      </w:r>
    </w:p>
    <w:p w14:paraId="762F3D21" w14:textId="77777777" w:rsidR="00FA503C" w:rsidRPr="00367533" w:rsidRDefault="00FA503C" w:rsidP="00FA503C">
      <w:pPr>
        <w:spacing w:before="100" w:beforeAutospacing="1" w:after="100" w:afterAutospacing="1" w:line="240" w:lineRule="auto"/>
        <w:rPr>
          <w:rFonts w:ascii="Times New Roman" w:eastAsia="Times New Roman" w:hAnsi="Times New Roman" w:cs="Times New Roman"/>
          <w:kern w:val="0"/>
          <w:lang w:eastAsia="en-SG"/>
          <w14:ligatures w14:val="none"/>
        </w:rPr>
      </w:pPr>
      <w:r w:rsidRPr="00367533">
        <w:rPr>
          <w:rFonts w:ascii="Times New Roman" w:eastAsia="Times New Roman" w:hAnsi="Times New Roman" w:cs="Times New Roman"/>
          <w:kern w:val="0"/>
          <w:lang w:eastAsia="en-SG"/>
          <w14:ligatures w14:val="none"/>
        </w:rPr>
        <w:t>The Executive Committee reserves the right to take disciplinary action, including expulsion, against members who:</w:t>
      </w:r>
    </w:p>
    <w:p w14:paraId="0D491221" w14:textId="77777777" w:rsidR="00FA503C" w:rsidRPr="00367533" w:rsidRDefault="00FA503C" w:rsidP="00FA503C">
      <w:pPr>
        <w:numPr>
          <w:ilvl w:val="0"/>
          <w:numId w:val="5"/>
        </w:numPr>
        <w:spacing w:before="100" w:beforeAutospacing="1" w:after="100" w:afterAutospacing="1" w:line="240" w:lineRule="auto"/>
        <w:rPr>
          <w:rFonts w:ascii="Times New Roman" w:eastAsia="Times New Roman" w:hAnsi="Times New Roman" w:cs="Times New Roman"/>
          <w:kern w:val="0"/>
          <w:lang w:eastAsia="en-SG"/>
          <w14:ligatures w14:val="none"/>
        </w:rPr>
      </w:pPr>
      <w:r w:rsidRPr="00367533">
        <w:rPr>
          <w:rFonts w:ascii="Times New Roman" w:eastAsia="Times New Roman" w:hAnsi="Times New Roman" w:cs="Times New Roman"/>
          <w:kern w:val="0"/>
          <w:lang w:eastAsia="en-SG"/>
          <w14:ligatures w14:val="none"/>
        </w:rPr>
        <w:t>Engage in unethical or illegal activities.</w:t>
      </w:r>
    </w:p>
    <w:p w14:paraId="47492845" w14:textId="77777777" w:rsidR="00FA503C" w:rsidRPr="00367533" w:rsidRDefault="00FA503C" w:rsidP="00FA503C">
      <w:pPr>
        <w:numPr>
          <w:ilvl w:val="0"/>
          <w:numId w:val="5"/>
        </w:numPr>
        <w:spacing w:before="100" w:beforeAutospacing="1" w:after="100" w:afterAutospacing="1" w:line="240" w:lineRule="auto"/>
        <w:rPr>
          <w:rFonts w:ascii="Times New Roman" w:eastAsia="Times New Roman" w:hAnsi="Times New Roman" w:cs="Times New Roman"/>
          <w:kern w:val="0"/>
          <w:lang w:eastAsia="en-SG"/>
          <w14:ligatures w14:val="none"/>
        </w:rPr>
      </w:pPr>
      <w:r w:rsidRPr="00367533">
        <w:rPr>
          <w:rFonts w:ascii="Times New Roman" w:eastAsia="Times New Roman" w:hAnsi="Times New Roman" w:cs="Times New Roman"/>
          <w:kern w:val="0"/>
          <w:lang w:eastAsia="en-SG"/>
          <w14:ligatures w14:val="none"/>
        </w:rPr>
        <w:t>Breach SMEF's Constitution or rules.</w:t>
      </w:r>
    </w:p>
    <w:p w14:paraId="5C9AC651" w14:textId="77777777" w:rsidR="00FA503C" w:rsidRPr="00367533" w:rsidRDefault="00FA503C" w:rsidP="00FA503C">
      <w:pPr>
        <w:numPr>
          <w:ilvl w:val="0"/>
          <w:numId w:val="5"/>
        </w:numPr>
        <w:spacing w:before="100" w:beforeAutospacing="1" w:after="100" w:afterAutospacing="1" w:line="240" w:lineRule="auto"/>
        <w:rPr>
          <w:rFonts w:ascii="Times New Roman" w:eastAsia="Times New Roman" w:hAnsi="Times New Roman" w:cs="Times New Roman"/>
          <w:kern w:val="0"/>
          <w:lang w:eastAsia="en-SG"/>
          <w14:ligatures w14:val="none"/>
        </w:rPr>
      </w:pPr>
      <w:r w:rsidRPr="00367533">
        <w:rPr>
          <w:rFonts w:ascii="Times New Roman" w:eastAsia="Times New Roman" w:hAnsi="Times New Roman" w:cs="Times New Roman"/>
          <w:kern w:val="0"/>
          <w:lang w:eastAsia="en-SG"/>
          <w14:ligatures w14:val="none"/>
        </w:rPr>
        <w:t>Behave in a manner detrimental to SMEF or its members.</w:t>
      </w:r>
    </w:p>
    <w:p w14:paraId="70F977A2" w14:textId="79A5419C" w:rsidR="00527B02" w:rsidRPr="00603E07" w:rsidRDefault="00527B02" w:rsidP="00603E07">
      <w:pPr>
        <w:spacing w:before="100" w:beforeAutospacing="1" w:after="100" w:afterAutospacing="1" w:line="240" w:lineRule="auto"/>
        <w:rPr>
          <w:rFonts w:ascii="Times New Roman" w:eastAsia="Times New Roman" w:hAnsi="Times New Roman" w:cs="Times New Roman"/>
          <w:kern w:val="0"/>
          <w:lang w:eastAsia="en-SG"/>
          <w14:ligatures w14:val="none"/>
        </w:rPr>
      </w:pPr>
      <w:r w:rsidRPr="00367533">
        <w:rPr>
          <w:rFonts w:ascii="Times New Roman" w:eastAsia="Times New Roman" w:hAnsi="Times New Roman" w:cs="Times New Roman"/>
          <w:kern w:val="0"/>
          <w:lang w:eastAsia="en-SG"/>
          <w14:ligatures w14:val="none"/>
        </w:rPr>
        <w:t>Before expulsion, members shall be given written notice and an opportunity to respond to the allegations within 30 days. Expulsion decisions can be appealed to an independent review panel appointed by Executive Committee.</w:t>
      </w:r>
    </w:p>
    <w:p w14:paraId="2059F2F5" w14:textId="6667BCC5" w:rsidR="00973D48" w:rsidRPr="00367533" w:rsidRDefault="00973D48" w:rsidP="00973D48">
      <w:pPr>
        <w:rPr>
          <w:rFonts w:ascii="Times New Roman" w:hAnsi="Times New Roman" w:cs="Times New Roman"/>
          <w:b/>
          <w:bCs/>
        </w:rPr>
      </w:pPr>
      <w:r w:rsidRPr="00367533">
        <w:rPr>
          <w:rFonts w:ascii="Times New Roman" w:hAnsi="Times New Roman" w:cs="Times New Roman"/>
          <w:b/>
          <w:bCs/>
        </w:rPr>
        <w:t>7.3 Failure to Pay Subscription fees</w:t>
      </w:r>
    </w:p>
    <w:p w14:paraId="35CA6604" w14:textId="77777777" w:rsidR="00973D48" w:rsidRPr="00367533" w:rsidRDefault="00973D48" w:rsidP="00973D48">
      <w:pPr>
        <w:rPr>
          <w:rFonts w:ascii="Times New Roman" w:hAnsi="Times New Roman" w:cs="Times New Roman"/>
        </w:rPr>
      </w:pPr>
      <w:r w:rsidRPr="00367533">
        <w:rPr>
          <w:rFonts w:ascii="Times New Roman" w:hAnsi="Times New Roman" w:cs="Times New Roman"/>
        </w:rPr>
        <w:t>(i)</w:t>
      </w:r>
      <w:r w:rsidRPr="00367533">
        <w:rPr>
          <w:rFonts w:ascii="Times New Roman" w:hAnsi="Times New Roman" w:cs="Times New Roman"/>
        </w:rPr>
        <w:tab/>
        <w:t>Members are required to pay subscription fees and dues promptly as determined by the Executive Committee and approved at the AGM.</w:t>
      </w:r>
    </w:p>
    <w:p w14:paraId="30B86618" w14:textId="77777777" w:rsidR="00973D48" w:rsidRPr="00367533" w:rsidRDefault="00973D48" w:rsidP="00973D48">
      <w:pPr>
        <w:rPr>
          <w:rFonts w:ascii="Times New Roman" w:hAnsi="Times New Roman" w:cs="Times New Roman"/>
        </w:rPr>
      </w:pPr>
      <w:r w:rsidRPr="00367533">
        <w:rPr>
          <w:rFonts w:ascii="Times New Roman" w:hAnsi="Times New Roman" w:cs="Times New Roman"/>
        </w:rPr>
        <w:lastRenderedPageBreak/>
        <w:t>(ii)</w:t>
      </w:r>
      <w:r w:rsidRPr="00367533">
        <w:rPr>
          <w:rFonts w:ascii="Times New Roman" w:hAnsi="Times New Roman" w:cs="Times New Roman"/>
        </w:rPr>
        <w:tab/>
        <w:t>Failure to pay subscription fees within two (2) months after notification will result in the suspension of membership benefits, including the right to participate in proceedings, vote on SMEF matters, or stand for election.</w:t>
      </w:r>
    </w:p>
    <w:p w14:paraId="2D317ADD" w14:textId="77777777" w:rsidR="00973D48" w:rsidRPr="00367533" w:rsidRDefault="00973D48" w:rsidP="00973D48">
      <w:pPr>
        <w:rPr>
          <w:rFonts w:ascii="Times New Roman" w:hAnsi="Times New Roman" w:cs="Times New Roman"/>
        </w:rPr>
      </w:pPr>
      <w:r w:rsidRPr="00367533">
        <w:rPr>
          <w:rFonts w:ascii="Times New Roman" w:hAnsi="Times New Roman" w:cs="Times New Roman"/>
        </w:rPr>
        <w:t>(iii)</w:t>
      </w:r>
      <w:r w:rsidRPr="00367533">
        <w:rPr>
          <w:rFonts w:ascii="Times New Roman" w:hAnsi="Times New Roman" w:cs="Times New Roman"/>
        </w:rPr>
        <w:tab/>
        <w:t xml:space="preserve">Persistent non-payment, defined as being three (3) months in arrears, despite written reminders, may lead to cessation of membership as outlined under Article 7.1 </w:t>
      </w:r>
    </w:p>
    <w:p w14:paraId="0A3FF370" w14:textId="16269F91" w:rsidR="009A7C87" w:rsidRPr="00FF5A68" w:rsidRDefault="00973D48" w:rsidP="00FF5A68">
      <w:pPr>
        <w:rPr>
          <w:rFonts w:ascii="Times New Roman" w:hAnsi="Times New Roman" w:cs="Times New Roman"/>
        </w:rPr>
      </w:pPr>
      <w:r w:rsidRPr="00367533">
        <w:rPr>
          <w:rFonts w:ascii="Times New Roman" w:hAnsi="Times New Roman" w:cs="Times New Roman"/>
        </w:rPr>
        <w:t>(iv)</w:t>
      </w:r>
      <w:r w:rsidRPr="00367533">
        <w:rPr>
          <w:rFonts w:ascii="Times New Roman" w:hAnsi="Times New Roman" w:cs="Times New Roman"/>
        </w:rPr>
        <w:tab/>
        <w:t xml:space="preserve">The Executive Committee shall take reasonable steps to engage with the member to resolve payment issues before any enforcement action. Final demand notices will be sent before disqualification or cessation proceedings.    </w:t>
      </w:r>
    </w:p>
    <w:p w14:paraId="1B3C2C6E" w14:textId="77777777" w:rsidR="00FA503C" w:rsidRPr="00367533" w:rsidRDefault="00FA503C" w:rsidP="00FA503C">
      <w:pPr>
        <w:spacing w:before="100" w:beforeAutospacing="1" w:after="100" w:afterAutospacing="1" w:line="240" w:lineRule="auto"/>
        <w:outlineLvl w:val="2"/>
        <w:rPr>
          <w:rFonts w:ascii="Times New Roman" w:eastAsia="Times New Roman" w:hAnsi="Times New Roman" w:cs="Times New Roman"/>
          <w:b/>
          <w:bCs/>
          <w:kern w:val="0"/>
          <w:sz w:val="27"/>
          <w:szCs w:val="27"/>
          <w:lang w:eastAsia="en-SG"/>
          <w14:ligatures w14:val="none"/>
        </w:rPr>
      </w:pPr>
      <w:r w:rsidRPr="00367533">
        <w:rPr>
          <w:rFonts w:ascii="Times New Roman" w:eastAsia="Times New Roman" w:hAnsi="Times New Roman" w:cs="Times New Roman"/>
          <w:b/>
          <w:bCs/>
          <w:kern w:val="0"/>
          <w:sz w:val="27"/>
          <w:szCs w:val="27"/>
          <w:lang w:eastAsia="en-SG"/>
          <w14:ligatures w14:val="none"/>
        </w:rPr>
        <w:t>Article 8: Amendments to the Constitution</w:t>
      </w:r>
    </w:p>
    <w:p w14:paraId="6E813327" w14:textId="77777777" w:rsidR="00FA503C" w:rsidRPr="00367533" w:rsidRDefault="00FA503C" w:rsidP="00FA503C">
      <w:pPr>
        <w:spacing w:before="100" w:beforeAutospacing="1" w:after="100" w:afterAutospacing="1" w:line="240" w:lineRule="auto"/>
        <w:outlineLvl w:val="3"/>
        <w:rPr>
          <w:rFonts w:ascii="Times New Roman" w:eastAsia="Times New Roman" w:hAnsi="Times New Roman" w:cs="Times New Roman"/>
          <w:b/>
          <w:bCs/>
          <w:kern w:val="0"/>
          <w:lang w:eastAsia="en-SG"/>
          <w14:ligatures w14:val="none"/>
        </w:rPr>
      </w:pPr>
      <w:r w:rsidRPr="00367533">
        <w:rPr>
          <w:rFonts w:ascii="Times New Roman" w:eastAsia="Times New Roman" w:hAnsi="Times New Roman" w:cs="Times New Roman"/>
          <w:b/>
          <w:bCs/>
          <w:kern w:val="0"/>
          <w:lang w:eastAsia="en-SG"/>
          <w14:ligatures w14:val="none"/>
        </w:rPr>
        <w:t>8.1 Amendment Procedure</w:t>
      </w:r>
    </w:p>
    <w:p w14:paraId="0FAC8E42" w14:textId="101FE652" w:rsidR="00973D48" w:rsidRPr="00367533" w:rsidRDefault="00FA503C" w:rsidP="00FA503C">
      <w:pPr>
        <w:spacing w:before="100" w:beforeAutospacing="1" w:after="100" w:afterAutospacing="1" w:line="240" w:lineRule="auto"/>
        <w:rPr>
          <w:rFonts w:ascii="Times New Roman" w:eastAsia="Times New Roman" w:hAnsi="Times New Roman" w:cs="Times New Roman"/>
          <w:kern w:val="0"/>
          <w:lang w:eastAsia="en-SG"/>
          <w14:ligatures w14:val="none"/>
        </w:rPr>
      </w:pPr>
      <w:r w:rsidRPr="00367533">
        <w:rPr>
          <w:rFonts w:ascii="Times New Roman" w:eastAsia="Times New Roman" w:hAnsi="Times New Roman" w:cs="Times New Roman"/>
          <w:kern w:val="0"/>
          <w:lang w:eastAsia="en-SG"/>
          <w14:ligatures w14:val="none"/>
        </w:rPr>
        <w:t>Amendments to the Constitution may be proposed by the Executive Committee or by at least one-third of the members. Such amendments shall be approved by a two-thirds majority of the members present at a General Meeting through a secret ballot</w:t>
      </w:r>
      <w:ins w:id="13" w:author="RTU6" w:date="2025-02-12T13:20:00Z" w16du:dateUtc="2025-02-12T05:20:00Z">
        <w:r w:rsidR="00287303" w:rsidRPr="00367533">
          <w:rPr>
            <w:rFonts w:ascii="Times New Roman" w:eastAsia="Times New Roman" w:hAnsi="Times New Roman" w:cs="Times New Roman"/>
            <w:kern w:val="0"/>
            <w:lang w:eastAsia="en-SG"/>
            <w14:ligatures w14:val="none"/>
          </w:rPr>
          <w:t xml:space="preserve"> </w:t>
        </w:r>
      </w:ins>
      <w:r w:rsidR="00973D48" w:rsidRPr="00367533">
        <w:rPr>
          <w:rFonts w:ascii="Times New Roman" w:eastAsia="Times New Roman" w:hAnsi="Times New Roman" w:cs="Times New Roman"/>
          <w:kern w:val="0"/>
          <w:lang w:eastAsia="en-SG"/>
          <w14:ligatures w14:val="none"/>
        </w:rPr>
        <w:t>and shall take effect from the date of registration by the Registrar</w:t>
      </w:r>
    </w:p>
    <w:p w14:paraId="6D35F29F" w14:textId="77777777" w:rsidR="00FA503C" w:rsidRPr="00367533" w:rsidRDefault="00FA503C" w:rsidP="00FA503C">
      <w:pPr>
        <w:spacing w:before="100" w:beforeAutospacing="1" w:after="100" w:afterAutospacing="1" w:line="240" w:lineRule="auto"/>
        <w:outlineLvl w:val="3"/>
        <w:rPr>
          <w:rFonts w:ascii="Times New Roman" w:eastAsia="Times New Roman" w:hAnsi="Times New Roman" w:cs="Times New Roman"/>
          <w:b/>
          <w:bCs/>
          <w:kern w:val="0"/>
          <w:lang w:eastAsia="en-SG"/>
          <w14:ligatures w14:val="none"/>
        </w:rPr>
      </w:pPr>
      <w:r w:rsidRPr="00367533">
        <w:rPr>
          <w:rFonts w:ascii="Times New Roman" w:eastAsia="Times New Roman" w:hAnsi="Times New Roman" w:cs="Times New Roman"/>
          <w:b/>
          <w:bCs/>
          <w:kern w:val="0"/>
          <w:lang w:eastAsia="en-SG"/>
          <w14:ligatures w14:val="none"/>
        </w:rPr>
        <w:t>8.2 Notice of Amendment</w:t>
      </w:r>
    </w:p>
    <w:p w14:paraId="49A9B99E" w14:textId="77777777" w:rsidR="00FA503C" w:rsidRPr="00367533" w:rsidRDefault="00FA503C" w:rsidP="00FA503C">
      <w:pPr>
        <w:spacing w:before="100" w:beforeAutospacing="1" w:after="100" w:afterAutospacing="1" w:line="240" w:lineRule="auto"/>
        <w:rPr>
          <w:rFonts w:ascii="Times New Roman" w:eastAsia="Times New Roman" w:hAnsi="Times New Roman" w:cs="Times New Roman"/>
          <w:kern w:val="0"/>
          <w:lang w:eastAsia="en-SG"/>
          <w14:ligatures w14:val="none"/>
        </w:rPr>
      </w:pPr>
      <w:r w:rsidRPr="00367533">
        <w:rPr>
          <w:rFonts w:ascii="Times New Roman" w:eastAsia="Times New Roman" w:hAnsi="Times New Roman" w:cs="Times New Roman"/>
          <w:kern w:val="0"/>
          <w:lang w:eastAsia="en-SG"/>
          <w14:ligatures w14:val="none"/>
        </w:rPr>
        <w:t>Notice of any proposed amendment shall be given to all members at least 21 days prior to the General Meeting at which it will be considered.</w:t>
      </w:r>
    </w:p>
    <w:p w14:paraId="0FB1F106" w14:textId="77777777" w:rsidR="00FA503C" w:rsidRPr="00367533" w:rsidRDefault="00FA503C" w:rsidP="00FA503C">
      <w:pPr>
        <w:spacing w:before="100" w:beforeAutospacing="1" w:after="100" w:afterAutospacing="1" w:line="240" w:lineRule="auto"/>
        <w:outlineLvl w:val="2"/>
        <w:rPr>
          <w:rFonts w:ascii="Times New Roman" w:eastAsia="Times New Roman" w:hAnsi="Times New Roman" w:cs="Times New Roman"/>
          <w:b/>
          <w:bCs/>
          <w:kern w:val="0"/>
          <w:sz w:val="27"/>
          <w:szCs w:val="27"/>
          <w:lang w:eastAsia="en-SG"/>
          <w14:ligatures w14:val="none"/>
        </w:rPr>
      </w:pPr>
      <w:r w:rsidRPr="00367533">
        <w:rPr>
          <w:rFonts w:ascii="Times New Roman" w:eastAsia="Times New Roman" w:hAnsi="Times New Roman" w:cs="Times New Roman"/>
          <w:b/>
          <w:bCs/>
          <w:kern w:val="0"/>
          <w:sz w:val="27"/>
          <w:szCs w:val="27"/>
          <w:lang w:eastAsia="en-SG"/>
          <w14:ligatures w14:val="none"/>
        </w:rPr>
        <w:t>Article 9: Dissolution</w:t>
      </w:r>
    </w:p>
    <w:p w14:paraId="3878278E" w14:textId="77777777" w:rsidR="00FA503C" w:rsidRPr="00367533" w:rsidRDefault="00FA503C" w:rsidP="00FA503C">
      <w:pPr>
        <w:spacing w:before="100" w:beforeAutospacing="1" w:after="100" w:afterAutospacing="1" w:line="240" w:lineRule="auto"/>
        <w:outlineLvl w:val="3"/>
        <w:rPr>
          <w:rFonts w:ascii="Times New Roman" w:eastAsia="Times New Roman" w:hAnsi="Times New Roman" w:cs="Times New Roman"/>
          <w:b/>
          <w:bCs/>
          <w:kern w:val="0"/>
          <w:lang w:eastAsia="en-SG"/>
          <w14:ligatures w14:val="none"/>
        </w:rPr>
      </w:pPr>
      <w:r w:rsidRPr="00367533">
        <w:rPr>
          <w:rFonts w:ascii="Times New Roman" w:eastAsia="Times New Roman" w:hAnsi="Times New Roman" w:cs="Times New Roman"/>
          <w:b/>
          <w:bCs/>
          <w:kern w:val="0"/>
          <w:lang w:eastAsia="en-SG"/>
          <w14:ligatures w14:val="none"/>
        </w:rPr>
        <w:t>9.1 Procedure for Dissolution</w:t>
      </w:r>
    </w:p>
    <w:p w14:paraId="74924B26" w14:textId="7E41ED19" w:rsidR="00FA503C" w:rsidRPr="00367533" w:rsidRDefault="00973D48" w:rsidP="00FA503C">
      <w:pPr>
        <w:spacing w:before="100" w:beforeAutospacing="1" w:after="100" w:afterAutospacing="1" w:line="240" w:lineRule="auto"/>
        <w:rPr>
          <w:rFonts w:ascii="Times New Roman" w:eastAsia="Times New Roman" w:hAnsi="Times New Roman" w:cs="Times New Roman"/>
          <w:kern w:val="0"/>
          <w:lang w:eastAsia="en-SG"/>
          <w14:ligatures w14:val="none"/>
        </w:rPr>
      </w:pPr>
      <w:r w:rsidRPr="00367533">
        <w:rPr>
          <w:rFonts w:ascii="Times New Roman" w:eastAsia="Times New Roman" w:hAnsi="Times New Roman" w:cs="Times New Roman"/>
          <w:kern w:val="0"/>
          <w:lang w:eastAsia="en-SG"/>
          <w14:ligatures w14:val="none"/>
        </w:rPr>
        <w:t>SMEF</w:t>
      </w:r>
      <w:r w:rsidR="007E71A2" w:rsidRPr="00367533">
        <w:rPr>
          <w:rFonts w:ascii="Times New Roman" w:eastAsia="Times New Roman" w:hAnsi="Times New Roman" w:cs="Times New Roman"/>
          <w:kern w:val="0"/>
          <w:lang w:eastAsia="en-SG"/>
          <w14:ligatures w14:val="none"/>
        </w:rPr>
        <w:t xml:space="preserve"> </w:t>
      </w:r>
      <w:r w:rsidR="00FA503C" w:rsidRPr="00367533">
        <w:rPr>
          <w:rFonts w:ascii="Times New Roman" w:eastAsia="Times New Roman" w:hAnsi="Times New Roman" w:cs="Times New Roman"/>
          <w:kern w:val="0"/>
          <w:lang w:eastAsia="en-SG"/>
          <w14:ligatures w14:val="none"/>
        </w:rPr>
        <w:t>may be dissolved by a resolution passed by a two-thirds majority of the members present at a General Meeting convened for this purpose through a secret ballot.</w:t>
      </w:r>
    </w:p>
    <w:p w14:paraId="2B59E578" w14:textId="77777777" w:rsidR="00FA503C" w:rsidRPr="00367533" w:rsidRDefault="00FA503C" w:rsidP="00FA503C">
      <w:pPr>
        <w:spacing w:before="100" w:beforeAutospacing="1" w:after="100" w:afterAutospacing="1" w:line="240" w:lineRule="auto"/>
        <w:outlineLvl w:val="3"/>
        <w:rPr>
          <w:rFonts w:ascii="Times New Roman" w:eastAsia="Times New Roman" w:hAnsi="Times New Roman" w:cs="Times New Roman"/>
          <w:b/>
          <w:bCs/>
          <w:kern w:val="0"/>
          <w:lang w:eastAsia="en-SG"/>
          <w14:ligatures w14:val="none"/>
        </w:rPr>
      </w:pPr>
      <w:r w:rsidRPr="00367533">
        <w:rPr>
          <w:rFonts w:ascii="Times New Roman" w:eastAsia="Times New Roman" w:hAnsi="Times New Roman" w:cs="Times New Roman"/>
          <w:b/>
          <w:bCs/>
          <w:kern w:val="0"/>
          <w:lang w:eastAsia="en-SG"/>
          <w14:ligatures w14:val="none"/>
        </w:rPr>
        <w:t>9.2 Distribution of Assets</w:t>
      </w:r>
    </w:p>
    <w:p w14:paraId="32C4FF64" w14:textId="4ABD06CF" w:rsidR="00FA503C" w:rsidRPr="00367533" w:rsidRDefault="00FA503C" w:rsidP="00FA503C">
      <w:pPr>
        <w:spacing w:before="100" w:beforeAutospacing="1" w:after="100" w:afterAutospacing="1" w:line="240" w:lineRule="auto"/>
        <w:rPr>
          <w:rFonts w:ascii="Times New Roman" w:eastAsia="Times New Roman" w:hAnsi="Times New Roman" w:cs="Times New Roman"/>
          <w:kern w:val="0"/>
          <w:lang w:eastAsia="en-SG"/>
          <w14:ligatures w14:val="none"/>
        </w:rPr>
      </w:pPr>
      <w:r w:rsidRPr="00367533">
        <w:rPr>
          <w:rFonts w:ascii="Times New Roman" w:eastAsia="Times New Roman" w:hAnsi="Times New Roman" w:cs="Times New Roman"/>
          <w:kern w:val="0"/>
          <w:lang w:eastAsia="en-SG"/>
          <w14:ligatures w14:val="none"/>
        </w:rPr>
        <w:t xml:space="preserve">In the event of dissolution, </w:t>
      </w:r>
      <w:r w:rsidR="00973D48" w:rsidRPr="00367533">
        <w:rPr>
          <w:rFonts w:ascii="Times New Roman" w:eastAsia="Times New Roman" w:hAnsi="Times New Roman" w:cs="Times New Roman"/>
          <w:kern w:val="0"/>
          <w:lang w:eastAsia="en-SG"/>
          <w14:ligatures w14:val="none"/>
        </w:rPr>
        <w:t>after satisfying and providing for all debts and liabilities of SMEF and costs of winding up, any remaining assets of SMEF</w:t>
      </w:r>
      <w:ins w:id="14" w:author="RTU6" w:date="2025-02-12T13:41:00Z" w16du:dateUtc="2025-02-12T05:41:00Z">
        <w:r w:rsidR="00E733B7" w:rsidRPr="00367533">
          <w:rPr>
            <w:rFonts w:ascii="Times New Roman" w:eastAsia="Times New Roman" w:hAnsi="Times New Roman" w:cs="Times New Roman"/>
            <w:kern w:val="0"/>
            <w:lang w:eastAsia="en-SG"/>
            <w14:ligatures w14:val="none"/>
          </w:rPr>
          <w:t xml:space="preserve"> </w:t>
        </w:r>
      </w:ins>
      <w:r w:rsidR="00973D48" w:rsidRPr="00367533">
        <w:rPr>
          <w:rFonts w:ascii="Times New Roman" w:eastAsia="Times New Roman" w:hAnsi="Times New Roman" w:cs="Times New Roman"/>
          <w:kern w:val="0"/>
          <w:lang w:eastAsia="en-SG"/>
          <w14:ligatures w14:val="none"/>
        </w:rPr>
        <w:t>s</w:t>
      </w:r>
      <w:r w:rsidRPr="00367533">
        <w:rPr>
          <w:rFonts w:ascii="Times New Roman" w:eastAsia="Times New Roman" w:hAnsi="Times New Roman" w:cs="Times New Roman"/>
          <w:kern w:val="0"/>
          <w:lang w:eastAsia="en-SG"/>
          <w14:ligatures w14:val="none"/>
        </w:rPr>
        <w:t>hall be distributed in accordance with the law and decided by the members present and voting.</w:t>
      </w:r>
    </w:p>
    <w:sectPr w:rsidR="00FA503C" w:rsidRPr="0036753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6997F" w14:textId="77777777" w:rsidR="00C1047C" w:rsidRDefault="00C1047C" w:rsidP="00367533">
      <w:pPr>
        <w:spacing w:after="0" w:line="240" w:lineRule="auto"/>
      </w:pPr>
      <w:r>
        <w:separator/>
      </w:r>
    </w:p>
  </w:endnote>
  <w:endnote w:type="continuationSeparator" w:id="0">
    <w:p w14:paraId="0D984FE1" w14:textId="77777777" w:rsidR="00C1047C" w:rsidRDefault="00C1047C" w:rsidP="00367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6EFAD" w14:textId="77777777" w:rsidR="00C1047C" w:rsidRDefault="00C1047C" w:rsidP="00367533">
      <w:pPr>
        <w:spacing w:after="0" w:line="240" w:lineRule="auto"/>
      </w:pPr>
      <w:r>
        <w:separator/>
      </w:r>
    </w:p>
  </w:footnote>
  <w:footnote w:type="continuationSeparator" w:id="0">
    <w:p w14:paraId="5D265DF1" w14:textId="77777777" w:rsidR="00C1047C" w:rsidRDefault="00C1047C" w:rsidP="00367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B4814" w14:textId="77777777" w:rsidR="00367533" w:rsidRPr="005A2453" w:rsidRDefault="00367533" w:rsidP="00367533">
    <w:pPr>
      <w:pStyle w:val="NoSpacing"/>
      <w:rPr>
        <w:sz w:val="32"/>
        <w:szCs w:val="32"/>
        <w:lang w:val="en-US"/>
      </w:rPr>
    </w:pPr>
    <w:r w:rsidRPr="005A2453">
      <w:rPr>
        <w:noProof/>
        <w:sz w:val="32"/>
        <w:szCs w:val="32"/>
        <w:lang w:val="en-US"/>
      </w:rPr>
      <w:drawing>
        <wp:anchor distT="0" distB="0" distL="114300" distR="114300" simplePos="0" relativeHeight="251659264" behindDoc="1" locked="0" layoutInCell="1" allowOverlap="1" wp14:anchorId="1E6B474A" wp14:editId="149AB189">
          <wp:simplePos x="0" y="0"/>
          <wp:positionH relativeFrom="margin">
            <wp:align>right</wp:align>
          </wp:positionH>
          <wp:positionV relativeFrom="paragraph">
            <wp:posOffset>9525</wp:posOffset>
          </wp:positionV>
          <wp:extent cx="1419225" cy="402114"/>
          <wp:effectExtent l="0" t="0" r="0" b="0"/>
          <wp:wrapNone/>
          <wp:docPr id="172205439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054391"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9225" cy="402114"/>
                  </a:xfrm>
                  <a:prstGeom prst="rect">
                    <a:avLst/>
                  </a:prstGeom>
                </pic:spPr>
              </pic:pic>
            </a:graphicData>
          </a:graphic>
          <wp14:sizeRelH relativeFrom="margin">
            <wp14:pctWidth>0</wp14:pctWidth>
          </wp14:sizeRelH>
          <wp14:sizeRelV relativeFrom="margin">
            <wp14:pctHeight>0</wp14:pctHeight>
          </wp14:sizeRelV>
        </wp:anchor>
      </w:drawing>
    </w:r>
    <w:r w:rsidRPr="005A2453">
      <w:rPr>
        <w:sz w:val="32"/>
        <w:szCs w:val="32"/>
        <w:lang w:val="en-US"/>
      </w:rPr>
      <w:t>SINGAPORE MARITIME</w:t>
    </w:r>
  </w:p>
  <w:p w14:paraId="00D90441" w14:textId="77777777" w:rsidR="00367533" w:rsidRPr="005A2453" w:rsidRDefault="00367533" w:rsidP="00367533">
    <w:pPr>
      <w:pStyle w:val="NoSpacing"/>
      <w:rPr>
        <w:sz w:val="32"/>
        <w:szCs w:val="32"/>
        <w:lang w:val="en-US"/>
      </w:rPr>
    </w:pPr>
    <w:r w:rsidRPr="005A2453">
      <w:rPr>
        <w:sz w:val="32"/>
        <w:szCs w:val="32"/>
        <w:lang w:val="en-US"/>
      </w:rPr>
      <w:t>EMPLOYERS FEDERATION</w:t>
    </w:r>
  </w:p>
  <w:p w14:paraId="2084F50D" w14:textId="77777777" w:rsidR="00367533" w:rsidRPr="005A2453" w:rsidRDefault="00367533" w:rsidP="00367533">
    <w:pPr>
      <w:pStyle w:val="NoSpacing"/>
      <w:spacing w:line="276" w:lineRule="auto"/>
      <w:rPr>
        <w:sz w:val="18"/>
        <w:szCs w:val="18"/>
        <w:lang w:val="en-US"/>
      </w:rPr>
    </w:pPr>
    <w:r w:rsidRPr="005A2453">
      <w:rPr>
        <w:sz w:val="18"/>
        <w:szCs w:val="18"/>
        <w:lang w:val="en-US"/>
      </w:rPr>
      <w:t>51 Goldhill Plaza #21-10</w:t>
    </w:r>
  </w:p>
  <w:p w14:paraId="27B9B97C" w14:textId="77777777" w:rsidR="00367533" w:rsidRPr="005A2453" w:rsidRDefault="00367533" w:rsidP="00367533">
    <w:pPr>
      <w:pStyle w:val="NoSpacing"/>
      <w:spacing w:line="276" w:lineRule="auto"/>
      <w:rPr>
        <w:sz w:val="18"/>
        <w:szCs w:val="18"/>
        <w:lang w:val="en-US"/>
      </w:rPr>
    </w:pPr>
    <w:r w:rsidRPr="005A2453">
      <w:rPr>
        <w:sz w:val="18"/>
        <w:szCs w:val="18"/>
        <w:lang w:val="en-US"/>
      </w:rPr>
      <w:t>Singapore 308900</w:t>
    </w:r>
  </w:p>
  <w:p w14:paraId="1B0D8D26" w14:textId="77777777" w:rsidR="00367533" w:rsidRPr="005A2453" w:rsidRDefault="00367533" w:rsidP="00367533">
    <w:pPr>
      <w:pStyle w:val="NoSpacing"/>
      <w:spacing w:line="276" w:lineRule="auto"/>
      <w:rPr>
        <w:sz w:val="18"/>
        <w:szCs w:val="18"/>
        <w:lang w:val="en-US"/>
      </w:rPr>
    </w:pPr>
    <w:r w:rsidRPr="005A2453">
      <w:rPr>
        <w:sz w:val="18"/>
        <w:szCs w:val="18"/>
        <w:lang w:val="en-US"/>
      </w:rPr>
      <w:t>+65 96688194</w:t>
    </w:r>
  </w:p>
  <w:p w14:paraId="07A60FFE" w14:textId="08C04211" w:rsidR="00367533" w:rsidRDefault="00367533" w:rsidP="00367533">
    <w:pPr>
      <w:pStyle w:val="NoSpacing"/>
      <w:spacing w:line="276" w:lineRule="auto"/>
    </w:pPr>
    <w:r w:rsidRPr="005A2453">
      <w:rPr>
        <w:sz w:val="18"/>
        <w:szCs w:val="18"/>
        <w:lang w:val="en-US"/>
      </w:rPr>
      <w:t xml:space="preserve">Email: </w:t>
    </w:r>
    <w:hyperlink r:id="rId2" w:history="1">
      <w:r w:rsidRPr="005A2453">
        <w:rPr>
          <w:rStyle w:val="Hyperlink"/>
          <w:sz w:val="18"/>
          <w:szCs w:val="18"/>
          <w:lang w:val="en-US"/>
        </w:rPr>
        <w:t>clarence@talent-merge.com</w:t>
      </w:r>
    </w:hyperlink>
  </w:p>
  <w:p w14:paraId="41F3BF1D" w14:textId="77777777" w:rsidR="00367533" w:rsidRDefault="00367533" w:rsidP="00367533">
    <w:pPr>
      <w:pStyle w:val="NoSpacing"/>
      <w:spacing w:line="276" w:lineRule="auto"/>
    </w:pPr>
  </w:p>
  <w:p w14:paraId="3C274A2B" w14:textId="77777777" w:rsidR="00367533" w:rsidRPr="00367533" w:rsidRDefault="00367533" w:rsidP="00367533">
    <w:pPr>
      <w:pStyle w:val="NoSpacing"/>
      <w:spacing w:line="276" w:lineRule="auto"/>
    </w:pPr>
  </w:p>
  <w:p w14:paraId="59370D21" w14:textId="77777777" w:rsidR="00367533" w:rsidRDefault="00367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93961"/>
    <w:multiLevelType w:val="multilevel"/>
    <w:tmpl w:val="F938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D11BC"/>
    <w:multiLevelType w:val="multilevel"/>
    <w:tmpl w:val="1EE8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756D30"/>
    <w:multiLevelType w:val="multilevel"/>
    <w:tmpl w:val="1A3A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9D47C2"/>
    <w:multiLevelType w:val="multilevel"/>
    <w:tmpl w:val="26EA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7755D9"/>
    <w:multiLevelType w:val="multilevel"/>
    <w:tmpl w:val="5D1A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3590439">
    <w:abstractNumId w:val="4"/>
  </w:num>
  <w:num w:numId="2" w16cid:durableId="858079042">
    <w:abstractNumId w:val="2"/>
  </w:num>
  <w:num w:numId="3" w16cid:durableId="559172338">
    <w:abstractNumId w:val="1"/>
  </w:num>
  <w:num w:numId="4" w16cid:durableId="487013669">
    <w:abstractNumId w:val="0"/>
  </w:num>
  <w:num w:numId="5" w16cid:durableId="81028800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TU6">
    <w15:presenceInfo w15:providerId="None" w15:userId="RTU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03C"/>
    <w:rsid w:val="00016CF6"/>
    <w:rsid w:val="00046F0C"/>
    <w:rsid w:val="000C3398"/>
    <w:rsid w:val="000C36AC"/>
    <w:rsid w:val="000E4132"/>
    <w:rsid w:val="00105B77"/>
    <w:rsid w:val="00106CE7"/>
    <w:rsid w:val="001146F3"/>
    <w:rsid w:val="00161E86"/>
    <w:rsid w:val="00195426"/>
    <w:rsid w:val="001959FA"/>
    <w:rsid w:val="001B25D1"/>
    <w:rsid w:val="001C766F"/>
    <w:rsid w:val="001E22FA"/>
    <w:rsid w:val="001E24AB"/>
    <w:rsid w:val="001E4E25"/>
    <w:rsid w:val="001F7583"/>
    <w:rsid w:val="00236834"/>
    <w:rsid w:val="00255A3A"/>
    <w:rsid w:val="00280019"/>
    <w:rsid w:val="00280A95"/>
    <w:rsid w:val="00285308"/>
    <w:rsid w:val="00287303"/>
    <w:rsid w:val="0029177F"/>
    <w:rsid w:val="00294367"/>
    <w:rsid w:val="00295232"/>
    <w:rsid w:val="002C602E"/>
    <w:rsid w:val="002D08FF"/>
    <w:rsid w:val="002E706F"/>
    <w:rsid w:val="00345026"/>
    <w:rsid w:val="003625A3"/>
    <w:rsid w:val="00363B6F"/>
    <w:rsid w:val="00367533"/>
    <w:rsid w:val="0038571F"/>
    <w:rsid w:val="00393E99"/>
    <w:rsid w:val="003A1477"/>
    <w:rsid w:val="003A759A"/>
    <w:rsid w:val="004100E3"/>
    <w:rsid w:val="00440874"/>
    <w:rsid w:val="00443EF3"/>
    <w:rsid w:val="0044734A"/>
    <w:rsid w:val="00454F8C"/>
    <w:rsid w:val="004770DB"/>
    <w:rsid w:val="004A1E14"/>
    <w:rsid w:val="004B6FC1"/>
    <w:rsid w:val="004C32BF"/>
    <w:rsid w:val="00502AC4"/>
    <w:rsid w:val="00504101"/>
    <w:rsid w:val="00527B02"/>
    <w:rsid w:val="00552E24"/>
    <w:rsid w:val="00553AEA"/>
    <w:rsid w:val="00557827"/>
    <w:rsid w:val="0058419B"/>
    <w:rsid w:val="005C5C14"/>
    <w:rsid w:val="005E5858"/>
    <w:rsid w:val="006001A6"/>
    <w:rsid w:val="00603E07"/>
    <w:rsid w:val="006277E8"/>
    <w:rsid w:val="00651940"/>
    <w:rsid w:val="0066091C"/>
    <w:rsid w:val="006644B9"/>
    <w:rsid w:val="006734EE"/>
    <w:rsid w:val="00680871"/>
    <w:rsid w:val="006930F8"/>
    <w:rsid w:val="006A1CC8"/>
    <w:rsid w:val="006B3103"/>
    <w:rsid w:val="006B646E"/>
    <w:rsid w:val="00731853"/>
    <w:rsid w:val="007463A4"/>
    <w:rsid w:val="00755854"/>
    <w:rsid w:val="00773A31"/>
    <w:rsid w:val="00777376"/>
    <w:rsid w:val="0078093A"/>
    <w:rsid w:val="00792FCE"/>
    <w:rsid w:val="007C19B6"/>
    <w:rsid w:val="007C3278"/>
    <w:rsid w:val="007E4827"/>
    <w:rsid w:val="007E655B"/>
    <w:rsid w:val="007E71A2"/>
    <w:rsid w:val="00801E75"/>
    <w:rsid w:val="00831859"/>
    <w:rsid w:val="00833F18"/>
    <w:rsid w:val="00883954"/>
    <w:rsid w:val="008A68A1"/>
    <w:rsid w:val="008F7A81"/>
    <w:rsid w:val="009379DA"/>
    <w:rsid w:val="00973D48"/>
    <w:rsid w:val="009766F3"/>
    <w:rsid w:val="00977AAF"/>
    <w:rsid w:val="009850FC"/>
    <w:rsid w:val="00986273"/>
    <w:rsid w:val="009978A4"/>
    <w:rsid w:val="009A2D62"/>
    <w:rsid w:val="009A7C87"/>
    <w:rsid w:val="009B5FC6"/>
    <w:rsid w:val="009B62B8"/>
    <w:rsid w:val="009D4C9F"/>
    <w:rsid w:val="009D566C"/>
    <w:rsid w:val="009E5F4E"/>
    <w:rsid w:val="00A01515"/>
    <w:rsid w:val="00A167DA"/>
    <w:rsid w:val="00A43C5F"/>
    <w:rsid w:val="00A47CD9"/>
    <w:rsid w:val="00A5657B"/>
    <w:rsid w:val="00A71780"/>
    <w:rsid w:val="00A81A04"/>
    <w:rsid w:val="00AA6252"/>
    <w:rsid w:val="00AC7BBD"/>
    <w:rsid w:val="00B00C0C"/>
    <w:rsid w:val="00B00CD1"/>
    <w:rsid w:val="00B14784"/>
    <w:rsid w:val="00B244D5"/>
    <w:rsid w:val="00B25E82"/>
    <w:rsid w:val="00B369AF"/>
    <w:rsid w:val="00B5415E"/>
    <w:rsid w:val="00B826BA"/>
    <w:rsid w:val="00B914CB"/>
    <w:rsid w:val="00B93AE8"/>
    <w:rsid w:val="00B9682E"/>
    <w:rsid w:val="00BA243D"/>
    <w:rsid w:val="00BD51CA"/>
    <w:rsid w:val="00BE2031"/>
    <w:rsid w:val="00BE427F"/>
    <w:rsid w:val="00BF286B"/>
    <w:rsid w:val="00BF2E3A"/>
    <w:rsid w:val="00C1047C"/>
    <w:rsid w:val="00C3069F"/>
    <w:rsid w:val="00C30968"/>
    <w:rsid w:val="00C5513D"/>
    <w:rsid w:val="00C63B20"/>
    <w:rsid w:val="00C704AA"/>
    <w:rsid w:val="00CC0CA1"/>
    <w:rsid w:val="00CD03DE"/>
    <w:rsid w:val="00CD38B5"/>
    <w:rsid w:val="00CF090B"/>
    <w:rsid w:val="00D24FBE"/>
    <w:rsid w:val="00D34B13"/>
    <w:rsid w:val="00D54553"/>
    <w:rsid w:val="00D749D2"/>
    <w:rsid w:val="00D76E6D"/>
    <w:rsid w:val="00D83821"/>
    <w:rsid w:val="00D8408A"/>
    <w:rsid w:val="00DD6ACF"/>
    <w:rsid w:val="00DF2842"/>
    <w:rsid w:val="00E2632B"/>
    <w:rsid w:val="00E37879"/>
    <w:rsid w:val="00E733B7"/>
    <w:rsid w:val="00E86B12"/>
    <w:rsid w:val="00EB1111"/>
    <w:rsid w:val="00EB36C0"/>
    <w:rsid w:val="00EB7352"/>
    <w:rsid w:val="00EF0AD4"/>
    <w:rsid w:val="00EF748F"/>
    <w:rsid w:val="00F008CD"/>
    <w:rsid w:val="00F06A8D"/>
    <w:rsid w:val="00F10E51"/>
    <w:rsid w:val="00F201F9"/>
    <w:rsid w:val="00F26A5F"/>
    <w:rsid w:val="00F53417"/>
    <w:rsid w:val="00F75913"/>
    <w:rsid w:val="00F819DB"/>
    <w:rsid w:val="00F83ADF"/>
    <w:rsid w:val="00F91163"/>
    <w:rsid w:val="00FA503C"/>
    <w:rsid w:val="00FF5A6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2DF93"/>
  <w15:chartTrackingRefBased/>
  <w15:docId w15:val="{CE368089-7192-48CC-B90B-79EA96597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S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50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50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50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50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50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50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50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50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50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0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50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50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50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50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50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50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50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503C"/>
    <w:rPr>
      <w:rFonts w:eastAsiaTheme="majorEastAsia" w:cstheme="majorBidi"/>
      <w:color w:val="272727" w:themeColor="text1" w:themeTint="D8"/>
    </w:rPr>
  </w:style>
  <w:style w:type="paragraph" w:styleId="Title">
    <w:name w:val="Title"/>
    <w:basedOn w:val="Normal"/>
    <w:next w:val="Normal"/>
    <w:link w:val="TitleChar"/>
    <w:uiPriority w:val="10"/>
    <w:qFormat/>
    <w:rsid w:val="00FA50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0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50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50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503C"/>
    <w:pPr>
      <w:spacing w:before="160"/>
      <w:jc w:val="center"/>
    </w:pPr>
    <w:rPr>
      <w:i/>
      <w:iCs/>
      <w:color w:val="404040" w:themeColor="text1" w:themeTint="BF"/>
    </w:rPr>
  </w:style>
  <w:style w:type="character" w:customStyle="1" w:styleId="QuoteChar">
    <w:name w:val="Quote Char"/>
    <w:basedOn w:val="DefaultParagraphFont"/>
    <w:link w:val="Quote"/>
    <w:uiPriority w:val="29"/>
    <w:rsid w:val="00FA503C"/>
    <w:rPr>
      <w:i/>
      <w:iCs/>
      <w:color w:val="404040" w:themeColor="text1" w:themeTint="BF"/>
    </w:rPr>
  </w:style>
  <w:style w:type="paragraph" w:styleId="ListParagraph">
    <w:name w:val="List Paragraph"/>
    <w:basedOn w:val="Normal"/>
    <w:uiPriority w:val="34"/>
    <w:qFormat/>
    <w:rsid w:val="00FA503C"/>
    <w:pPr>
      <w:ind w:left="720"/>
      <w:contextualSpacing/>
    </w:pPr>
  </w:style>
  <w:style w:type="character" w:styleId="IntenseEmphasis">
    <w:name w:val="Intense Emphasis"/>
    <w:basedOn w:val="DefaultParagraphFont"/>
    <w:uiPriority w:val="21"/>
    <w:qFormat/>
    <w:rsid w:val="00FA503C"/>
    <w:rPr>
      <w:i/>
      <w:iCs/>
      <w:color w:val="0F4761" w:themeColor="accent1" w:themeShade="BF"/>
    </w:rPr>
  </w:style>
  <w:style w:type="paragraph" w:styleId="IntenseQuote">
    <w:name w:val="Intense Quote"/>
    <w:basedOn w:val="Normal"/>
    <w:next w:val="Normal"/>
    <w:link w:val="IntenseQuoteChar"/>
    <w:uiPriority w:val="30"/>
    <w:qFormat/>
    <w:rsid w:val="00FA50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503C"/>
    <w:rPr>
      <w:i/>
      <w:iCs/>
      <w:color w:val="0F4761" w:themeColor="accent1" w:themeShade="BF"/>
    </w:rPr>
  </w:style>
  <w:style w:type="character" w:styleId="IntenseReference">
    <w:name w:val="Intense Reference"/>
    <w:basedOn w:val="DefaultParagraphFont"/>
    <w:uiPriority w:val="32"/>
    <w:qFormat/>
    <w:rsid w:val="00FA503C"/>
    <w:rPr>
      <w:b/>
      <w:bCs/>
      <w:smallCaps/>
      <w:color w:val="0F4761" w:themeColor="accent1" w:themeShade="BF"/>
      <w:spacing w:val="5"/>
    </w:rPr>
  </w:style>
  <w:style w:type="character" w:styleId="CommentReference">
    <w:name w:val="annotation reference"/>
    <w:basedOn w:val="DefaultParagraphFont"/>
    <w:uiPriority w:val="99"/>
    <w:semiHidden/>
    <w:unhideWhenUsed/>
    <w:rsid w:val="00731853"/>
    <w:rPr>
      <w:sz w:val="16"/>
      <w:szCs w:val="16"/>
    </w:rPr>
  </w:style>
  <w:style w:type="paragraph" w:styleId="CommentText">
    <w:name w:val="annotation text"/>
    <w:basedOn w:val="Normal"/>
    <w:link w:val="CommentTextChar"/>
    <w:uiPriority w:val="99"/>
    <w:unhideWhenUsed/>
    <w:rsid w:val="00731853"/>
    <w:pPr>
      <w:spacing w:line="240" w:lineRule="auto"/>
    </w:pPr>
    <w:rPr>
      <w:sz w:val="20"/>
      <w:szCs w:val="20"/>
    </w:rPr>
  </w:style>
  <w:style w:type="character" w:customStyle="1" w:styleId="CommentTextChar">
    <w:name w:val="Comment Text Char"/>
    <w:basedOn w:val="DefaultParagraphFont"/>
    <w:link w:val="CommentText"/>
    <w:uiPriority w:val="99"/>
    <w:rsid w:val="00731853"/>
    <w:rPr>
      <w:sz w:val="20"/>
      <w:szCs w:val="20"/>
    </w:rPr>
  </w:style>
  <w:style w:type="paragraph" w:styleId="CommentSubject">
    <w:name w:val="annotation subject"/>
    <w:basedOn w:val="CommentText"/>
    <w:next w:val="CommentText"/>
    <w:link w:val="CommentSubjectChar"/>
    <w:uiPriority w:val="99"/>
    <w:semiHidden/>
    <w:unhideWhenUsed/>
    <w:rsid w:val="00731853"/>
    <w:rPr>
      <w:b/>
      <w:bCs/>
    </w:rPr>
  </w:style>
  <w:style w:type="character" w:customStyle="1" w:styleId="CommentSubjectChar">
    <w:name w:val="Comment Subject Char"/>
    <w:basedOn w:val="CommentTextChar"/>
    <w:link w:val="CommentSubject"/>
    <w:uiPriority w:val="99"/>
    <w:semiHidden/>
    <w:rsid w:val="00731853"/>
    <w:rPr>
      <w:b/>
      <w:bCs/>
      <w:sz w:val="20"/>
      <w:szCs w:val="20"/>
    </w:rPr>
  </w:style>
  <w:style w:type="paragraph" w:styleId="Revision">
    <w:name w:val="Revision"/>
    <w:hidden/>
    <w:uiPriority w:val="99"/>
    <w:semiHidden/>
    <w:rsid w:val="00E2632B"/>
    <w:pPr>
      <w:spacing w:after="0" w:line="240" w:lineRule="auto"/>
    </w:pPr>
  </w:style>
  <w:style w:type="paragraph" w:styleId="PlainText">
    <w:name w:val="Plain Text"/>
    <w:basedOn w:val="Normal"/>
    <w:link w:val="PlainTextChar"/>
    <w:uiPriority w:val="99"/>
    <w:semiHidden/>
    <w:unhideWhenUsed/>
    <w:rsid w:val="000E4132"/>
    <w:pPr>
      <w:spacing w:after="0" w:line="240" w:lineRule="auto"/>
    </w:pPr>
    <w:rPr>
      <w:rFonts w:ascii="Calibri" w:eastAsia="Times New Roman" w:hAnsi="Calibri"/>
      <w:sz w:val="22"/>
      <w:szCs w:val="21"/>
    </w:rPr>
  </w:style>
  <w:style w:type="character" w:customStyle="1" w:styleId="PlainTextChar">
    <w:name w:val="Plain Text Char"/>
    <w:basedOn w:val="DefaultParagraphFont"/>
    <w:link w:val="PlainText"/>
    <w:uiPriority w:val="99"/>
    <w:semiHidden/>
    <w:rsid w:val="000E4132"/>
    <w:rPr>
      <w:rFonts w:ascii="Calibri" w:eastAsia="Times New Roman" w:hAnsi="Calibri"/>
      <w:sz w:val="22"/>
      <w:szCs w:val="21"/>
    </w:rPr>
  </w:style>
  <w:style w:type="paragraph" w:styleId="Header">
    <w:name w:val="header"/>
    <w:basedOn w:val="Normal"/>
    <w:link w:val="HeaderChar"/>
    <w:uiPriority w:val="99"/>
    <w:unhideWhenUsed/>
    <w:rsid w:val="003675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533"/>
  </w:style>
  <w:style w:type="paragraph" w:styleId="Footer">
    <w:name w:val="footer"/>
    <w:basedOn w:val="Normal"/>
    <w:link w:val="FooterChar"/>
    <w:uiPriority w:val="99"/>
    <w:unhideWhenUsed/>
    <w:rsid w:val="003675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533"/>
  </w:style>
  <w:style w:type="paragraph" w:styleId="NoSpacing">
    <w:name w:val="No Spacing"/>
    <w:uiPriority w:val="1"/>
    <w:qFormat/>
    <w:rsid w:val="00367533"/>
    <w:pPr>
      <w:spacing w:after="0" w:line="240" w:lineRule="auto"/>
    </w:pPr>
    <w:rPr>
      <w:rFonts w:eastAsiaTheme="minorEastAsia"/>
      <w:lang w:eastAsia="zh-CN"/>
    </w:rPr>
  </w:style>
  <w:style w:type="character" w:styleId="Hyperlink">
    <w:name w:val="Hyperlink"/>
    <w:basedOn w:val="DefaultParagraphFont"/>
    <w:uiPriority w:val="99"/>
    <w:unhideWhenUsed/>
    <w:rsid w:val="0036753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13084">
      <w:bodyDiv w:val="1"/>
      <w:marLeft w:val="0"/>
      <w:marRight w:val="0"/>
      <w:marTop w:val="0"/>
      <w:marBottom w:val="0"/>
      <w:divBdr>
        <w:top w:val="none" w:sz="0" w:space="0" w:color="auto"/>
        <w:left w:val="none" w:sz="0" w:space="0" w:color="auto"/>
        <w:bottom w:val="none" w:sz="0" w:space="0" w:color="auto"/>
        <w:right w:val="none" w:sz="0" w:space="0" w:color="auto"/>
      </w:divBdr>
    </w:div>
    <w:div w:id="254901727">
      <w:bodyDiv w:val="1"/>
      <w:marLeft w:val="0"/>
      <w:marRight w:val="0"/>
      <w:marTop w:val="0"/>
      <w:marBottom w:val="0"/>
      <w:divBdr>
        <w:top w:val="none" w:sz="0" w:space="0" w:color="auto"/>
        <w:left w:val="none" w:sz="0" w:space="0" w:color="auto"/>
        <w:bottom w:val="none" w:sz="0" w:space="0" w:color="auto"/>
        <w:right w:val="none" w:sz="0" w:space="0" w:color="auto"/>
      </w:divBdr>
    </w:div>
    <w:div w:id="330110741">
      <w:bodyDiv w:val="1"/>
      <w:marLeft w:val="0"/>
      <w:marRight w:val="0"/>
      <w:marTop w:val="0"/>
      <w:marBottom w:val="0"/>
      <w:divBdr>
        <w:top w:val="none" w:sz="0" w:space="0" w:color="auto"/>
        <w:left w:val="none" w:sz="0" w:space="0" w:color="auto"/>
        <w:bottom w:val="none" w:sz="0" w:space="0" w:color="auto"/>
        <w:right w:val="none" w:sz="0" w:space="0" w:color="auto"/>
      </w:divBdr>
      <w:divsChild>
        <w:div w:id="1631783016">
          <w:marLeft w:val="0"/>
          <w:marRight w:val="0"/>
          <w:marTop w:val="0"/>
          <w:marBottom w:val="0"/>
          <w:divBdr>
            <w:top w:val="none" w:sz="0" w:space="0" w:color="auto"/>
            <w:left w:val="none" w:sz="0" w:space="0" w:color="auto"/>
            <w:bottom w:val="none" w:sz="0" w:space="0" w:color="auto"/>
            <w:right w:val="none" w:sz="0" w:space="0" w:color="auto"/>
          </w:divBdr>
        </w:div>
        <w:div w:id="862867596">
          <w:marLeft w:val="0"/>
          <w:marRight w:val="0"/>
          <w:marTop w:val="0"/>
          <w:marBottom w:val="0"/>
          <w:divBdr>
            <w:top w:val="none" w:sz="0" w:space="0" w:color="auto"/>
            <w:left w:val="none" w:sz="0" w:space="0" w:color="auto"/>
            <w:bottom w:val="none" w:sz="0" w:space="0" w:color="auto"/>
            <w:right w:val="none" w:sz="0" w:space="0" w:color="auto"/>
          </w:divBdr>
        </w:div>
        <w:div w:id="771627351">
          <w:marLeft w:val="0"/>
          <w:marRight w:val="0"/>
          <w:marTop w:val="0"/>
          <w:marBottom w:val="0"/>
          <w:divBdr>
            <w:top w:val="none" w:sz="0" w:space="0" w:color="auto"/>
            <w:left w:val="none" w:sz="0" w:space="0" w:color="auto"/>
            <w:bottom w:val="none" w:sz="0" w:space="0" w:color="auto"/>
            <w:right w:val="none" w:sz="0" w:space="0" w:color="auto"/>
          </w:divBdr>
        </w:div>
        <w:div w:id="367876875">
          <w:marLeft w:val="0"/>
          <w:marRight w:val="0"/>
          <w:marTop w:val="0"/>
          <w:marBottom w:val="0"/>
          <w:divBdr>
            <w:top w:val="none" w:sz="0" w:space="0" w:color="auto"/>
            <w:left w:val="none" w:sz="0" w:space="0" w:color="auto"/>
            <w:bottom w:val="none" w:sz="0" w:space="0" w:color="auto"/>
            <w:right w:val="none" w:sz="0" w:space="0" w:color="auto"/>
          </w:divBdr>
        </w:div>
        <w:div w:id="1796018194">
          <w:marLeft w:val="0"/>
          <w:marRight w:val="0"/>
          <w:marTop w:val="0"/>
          <w:marBottom w:val="0"/>
          <w:divBdr>
            <w:top w:val="none" w:sz="0" w:space="0" w:color="auto"/>
            <w:left w:val="none" w:sz="0" w:space="0" w:color="auto"/>
            <w:bottom w:val="none" w:sz="0" w:space="0" w:color="auto"/>
            <w:right w:val="none" w:sz="0" w:space="0" w:color="auto"/>
          </w:divBdr>
        </w:div>
        <w:div w:id="2082605814">
          <w:marLeft w:val="0"/>
          <w:marRight w:val="0"/>
          <w:marTop w:val="0"/>
          <w:marBottom w:val="0"/>
          <w:divBdr>
            <w:top w:val="none" w:sz="0" w:space="0" w:color="auto"/>
            <w:left w:val="none" w:sz="0" w:space="0" w:color="auto"/>
            <w:bottom w:val="none" w:sz="0" w:space="0" w:color="auto"/>
            <w:right w:val="none" w:sz="0" w:space="0" w:color="auto"/>
          </w:divBdr>
        </w:div>
        <w:div w:id="483354428">
          <w:marLeft w:val="0"/>
          <w:marRight w:val="0"/>
          <w:marTop w:val="0"/>
          <w:marBottom w:val="0"/>
          <w:divBdr>
            <w:top w:val="none" w:sz="0" w:space="0" w:color="auto"/>
            <w:left w:val="none" w:sz="0" w:space="0" w:color="auto"/>
            <w:bottom w:val="none" w:sz="0" w:space="0" w:color="auto"/>
            <w:right w:val="none" w:sz="0" w:space="0" w:color="auto"/>
          </w:divBdr>
        </w:div>
        <w:div w:id="1698309895">
          <w:marLeft w:val="0"/>
          <w:marRight w:val="0"/>
          <w:marTop w:val="0"/>
          <w:marBottom w:val="0"/>
          <w:divBdr>
            <w:top w:val="none" w:sz="0" w:space="0" w:color="auto"/>
            <w:left w:val="none" w:sz="0" w:space="0" w:color="auto"/>
            <w:bottom w:val="none" w:sz="0" w:space="0" w:color="auto"/>
            <w:right w:val="none" w:sz="0" w:space="0" w:color="auto"/>
          </w:divBdr>
        </w:div>
        <w:div w:id="1199706513">
          <w:marLeft w:val="0"/>
          <w:marRight w:val="0"/>
          <w:marTop w:val="0"/>
          <w:marBottom w:val="0"/>
          <w:divBdr>
            <w:top w:val="none" w:sz="0" w:space="0" w:color="auto"/>
            <w:left w:val="none" w:sz="0" w:space="0" w:color="auto"/>
            <w:bottom w:val="none" w:sz="0" w:space="0" w:color="auto"/>
            <w:right w:val="none" w:sz="0" w:space="0" w:color="auto"/>
          </w:divBdr>
        </w:div>
        <w:div w:id="1913268851">
          <w:marLeft w:val="0"/>
          <w:marRight w:val="0"/>
          <w:marTop w:val="0"/>
          <w:marBottom w:val="0"/>
          <w:divBdr>
            <w:top w:val="none" w:sz="0" w:space="0" w:color="auto"/>
            <w:left w:val="none" w:sz="0" w:space="0" w:color="auto"/>
            <w:bottom w:val="none" w:sz="0" w:space="0" w:color="auto"/>
            <w:right w:val="none" w:sz="0" w:space="0" w:color="auto"/>
          </w:divBdr>
        </w:div>
      </w:divsChild>
    </w:div>
    <w:div w:id="1326543578">
      <w:bodyDiv w:val="1"/>
      <w:marLeft w:val="0"/>
      <w:marRight w:val="0"/>
      <w:marTop w:val="0"/>
      <w:marBottom w:val="0"/>
      <w:divBdr>
        <w:top w:val="none" w:sz="0" w:space="0" w:color="auto"/>
        <w:left w:val="none" w:sz="0" w:space="0" w:color="auto"/>
        <w:bottom w:val="none" w:sz="0" w:space="0" w:color="auto"/>
        <w:right w:val="none" w:sz="0" w:space="0" w:color="auto"/>
      </w:divBdr>
    </w:div>
    <w:div w:id="176464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clarence@talent-merge.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45F06-0B93-4AD6-82D5-71C253E87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1617</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Chee Seong Lee</dc:creator>
  <cp:keywords/>
  <dc:description/>
  <cp:lastModifiedBy>Khoh Beng Teck Clarence</cp:lastModifiedBy>
  <cp:revision>3</cp:revision>
  <cp:lastPrinted>2025-02-17T08:36:00Z</cp:lastPrinted>
  <dcterms:created xsi:type="dcterms:W3CDTF">2025-02-17T08:36:00Z</dcterms:created>
  <dcterms:modified xsi:type="dcterms:W3CDTF">2025-02-17T08:38:00Z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5ed5c4-8c72-47cf-871c-5b6cd28a879b_Enabled">
    <vt:lpwstr>true</vt:lpwstr>
  </property>
  <property fmtid="{D5CDD505-2E9C-101B-9397-08002B2CF9AE}" pid="3" name="MSIP_Label_435ed5c4-8c72-47cf-871c-5b6cd28a879b_SetDate">
    <vt:lpwstr>2025-01-27T01:19:24Z</vt:lpwstr>
  </property>
  <property fmtid="{D5CDD505-2E9C-101B-9397-08002B2CF9AE}" pid="4" name="MSIP_Label_435ed5c4-8c72-47cf-871c-5b6cd28a879b_Method">
    <vt:lpwstr>Standard</vt:lpwstr>
  </property>
  <property fmtid="{D5CDD505-2E9C-101B-9397-08002B2CF9AE}" pid="5" name="MSIP_Label_435ed5c4-8c72-47cf-871c-5b6cd28a879b_Name">
    <vt:lpwstr>defa4170-0d19-0005-0004-bc88714345d2</vt:lpwstr>
  </property>
  <property fmtid="{D5CDD505-2E9C-101B-9397-08002B2CF9AE}" pid="6" name="MSIP_Label_435ed5c4-8c72-47cf-871c-5b6cd28a879b_SiteId">
    <vt:lpwstr>a2c1932b-d7d5-4ee7-a951-c92ad2973d4f</vt:lpwstr>
  </property>
  <property fmtid="{D5CDD505-2E9C-101B-9397-08002B2CF9AE}" pid="7" name="MSIP_Label_435ed5c4-8c72-47cf-871c-5b6cd28a879b_ActionId">
    <vt:lpwstr>431bac2a-d6e7-450a-850c-a37a28bbedb2</vt:lpwstr>
  </property>
  <property fmtid="{D5CDD505-2E9C-101B-9397-08002B2CF9AE}" pid="8" name="MSIP_Label_435ed5c4-8c72-47cf-871c-5b6cd28a879b_ContentBits">
    <vt:lpwstr>0</vt:lpwstr>
  </property>
  <property fmtid="{D5CDD505-2E9C-101B-9397-08002B2CF9AE}" pid="9" name="MSIP_Label_c477f0d0-1a40-415d-b130-8b40a41c8c21_Enabled">
    <vt:lpwstr>true</vt:lpwstr>
  </property>
  <property fmtid="{D5CDD505-2E9C-101B-9397-08002B2CF9AE}" pid="10" name="MSIP_Label_c477f0d0-1a40-415d-b130-8b40a41c8c21_SetDate">
    <vt:lpwstr>2025-02-04T06:27:54Z</vt:lpwstr>
  </property>
  <property fmtid="{D5CDD505-2E9C-101B-9397-08002B2CF9AE}" pid="11" name="MSIP_Label_c477f0d0-1a40-415d-b130-8b40a41c8c21_Method">
    <vt:lpwstr>Privileged</vt:lpwstr>
  </property>
  <property fmtid="{D5CDD505-2E9C-101B-9397-08002B2CF9AE}" pid="12" name="MSIP_Label_c477f0d0-1a40-415d-b130-8b40a41c8c21_Name">
    <vt:lpwstr>Sensitive Normal_3</vt:lpwstr>
  </property>
  <property fmtid="{D5CDD505-2E9C-101B-9397-08002B2CF9AE}" pid="13" name="MSIP_Label_c477f0d0-1a40-415d-b130-8b40a41c8c21_SiteId">
    <vt:lpwstr>0b11c524-9a1c-4e1b-84cb-6336aefc2243</vt:lpwstr>
  </property>
  <property fmtid="{D5CDD505-2E9C-101B-9397-08002B2CF9AE}" pid="14" name="MSIP_Label_c477f0d0-1a40-415d-b130-8b40a41c8c21_ActionId">
    <vt:lpwstr>232f4c2f-a72a-47f0-af16-3e5221277012</vt:lpwstr>
  </property>
  <property fmtid="{D5CDD505-2E9C-101B-9397-08002B2CF9AE}" pid="15" name="MSIP_Label_c477f0d0-1a40-415d-b130-8b40a41c8c21_ContentBits">
    <vt:lpwstr>0</vt:lpwstr>
  </property>
</Properties>
</file>